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2CF9" w14:textId="77777777" w:rsidR="00FA7577" w:rsidRPr="00DE40CC" w:rsidRDefault="00FA7577" w:rsidP="00BA54F9">
      <w:pPr>
        <w:pStyle w:val="Heading1"/>
        <w:numPr>
          <w:ilvl w:val="0"/>
          <w:numId w:val="2"/>
        </w:numPr>
        <w:ind w:left="360" w:hanging="360"/>
        <w:jc w:val="both"/>
        <w:rPr>
          <w:rFonts w:ascii="Arial" w:hAnsi="Arial" w:cs="Arial"/>
          <w:sz w:val="20"/>
          <w:szCs w:val="20"/>
        </w:rPr>
      </w:pPr>
      <w:bookmarkStart w:id="0" w:name="_Toc217098288"/>
      <w:bookmarkStart w:id="1" w:name="_Toc238373902"/>
      <w:bookmarkStart w:id="2" w:name="_Toc238374186"/>
      <w:bookmarkStart w:id="3" w:name="_Toc238957279"/>
      <w:bookmarkStart w:id="4" w:name="_Toc238957963"/>
      <w:bookmarkStart w:id="5" w:name="_Toc238958468"/>
      <w:bookmarkStart w:id="6" w:name="_Toc238959860"/>
      <w:bookmarkStart w:id="7" w:name="_Toc239219628"/>
      <w:bookmarkStart w:id="8" w:name="_Toc355602982"/>
      <w:bookmarkStart w:id="9" w:name="_Toc196399478"/>
      <w:proofErr w:type="spellStart"/>
      <w:r w:rsidRPr="00DE40CC">
        <w:rPr>
          <w:rFonts w:ascii="Arial" w:hAnsi="Arial" w:cs="Arial"/>
          <w:sz w:val="20"/>
          <w:szCs w:val="20"/>
        </w:rPr>
        <w:t>Üldinformatsioon</w:t>
      </w:r>
      <w:bookmarkEnd w:id="0"/>
      <w:bookmarkEnd w:id="1"/>
      <w:bookmarkEnd w:id="2"/>
      <w:bookmarkEnd w:id="3"/>
      <w:bookmarkEnd w:id="4"/>
      <w:bookmarkEnd w:id="5"/>
      <w:bookmarkEnd w:id="6"/>
      <w:bookmarkEnd w:id="7"/>
      <w:bookmarkEnd w:id="8"/>
      <w:bookmarkEnd w:id="9"/>
      <w:proofErr w:type="spellEnd"/>
    </w:p>
    <w:p w14:paraId="76010327" w14:textId="77777777" w:rsidR="000352CC" w:rsidRPr="00DE40CC" w:rsidRDefault="000352CC">
      <w:pPr>
        <w:pStyle w:val="Subtitle"/>
        <w:jc w:val="both"/>
        <w:rPr>
          <w:rFonts w:ascii="Arial" w:hAnsi="Arial" w:cs="Arial"/>
          <w:sz w:val="20"/>
          <w:szCs w:val="20"/>
        </w:rPr>
      </w:pPr>
    </w:p>
    <w:p w14:paraId="1FE2DFF0" w14:textId="77777777" w:rsidR="00FA7577" w:rsidRPr="00DE40CC" w:rsidRDefault="00673D1A" w:rsidP="00BA54F9">
      <w:pPr>
        <w:pStyle w:val="ListParagraph"/>
        <w:numPr>
          <w:ilvl w:val="1"/>
          <w:numId w:val="2"/>
        </w:numPr>
        <w:ind w:left="720" w:hanging="720"/>
        <w:jc w:val="both"/>
        <w:rPr>
          <w:rFonts w:ascii="Arial" w:hAnsi="Arial" w:cs="Arial"/>
        </w:rPr>
      </w:pPr>
      <w:bookmarkStart w:id="10" w:name="_Toc238374187"/>
      <w:bookmarkStart w:id="11" w:name="_Toc238957280"/>
      <w:bookmarkStart w:id="12" w:name="_Toc238957964"/>
      <w:bookmarkStart w:id="13" w:name="_Toc238958469"/>
      <w:bookmarkStart w:id="14" w:name="_Toc238959861"/>
      <w:bookmarkStart w:id="15" w:name="_Toc239219629"/>
      <w:r w:rsidRPr="00DE40CC">
        <w:rPr>
          <w:rFonts w:ascii="Arial" w:hAnsi="Arial" w:cs="Arial"/>
        </w:rPr>
        <w:t>Juhendi eesmärk</w:t>
      </w:r>
      <w:bookmarkEnd w:id="10"/>
      <w:bookmarkEnd w:id="11"/>
      <w:bookmarkEnd w:id="12"/>
      <w:bookmarkEnd w:id="13"/>
      <w:bookmarkEnd w:id="14"/>
      <w:bookmarkEnd w:id="15"/>
    </w:p>
    <w:p w14:paraId="5DB5BBE6" w14:textId="77777777" w:rsidR="007604F3" w:rsidRPr="00DE40CC" w:rsidRDefault="007604F3" w:rsidP="008576FC">
      <w:pPr>
        <w:jc w:val="both"/>
        <w:rPr>
          <w:rFonts w:ascii="Arial" w:hAnsi="Arial" w:cs="Arial"/>
          <w:lang w:eastAsia="en-US"/>
        </w:rPr>
      </w:pPr>
    </w:p>
    <w:p w14:paraId="1FF64BDC" w14:textId="716FDBA0" w:rsidR="006E4C71" w:rsidRPr="00DE40CC" w:rsidRDefault="006E4C71" w:rsidP="002402EB">
      <w:pPr>
        <w:pStyle w:val="Laad1"/>
        <w:numPr>
          <w:ilvl w:val="0"/>
          <w:numId w:val="0"/>
        </w:numPr>
        <w:jc w:val="both"/>
        <w:rPr>
          <w:rFonts w:ascii="Arial" w:hAnsi="Arial" w:cs="Arial"/>
          <w:sz w:val="20"/>
          <w:szCs w:val="20"/>
        </w:rPr>
      </w:pPr>
      <w:r w:rsidRPr="00DE40CC">
        <w:rPr>
          <w:rFonts w:ascii="Arial" w:hAnsi="Arial" w:cs="Arial"/>
          <w:sz w:val="20"/>
          <w:szCs w:val="20"/>
        </w:rPr>
        <w:t xml:space="preserve">Käesolev juhend </w:t>
      </w:r>
      <w:r w:rsidR="0039071C" w:rsidRPr="00DE40CC">
        <w:rPr>
          <w:rFonts w:ascii="Arial" w:hAnsi="Arial" w:cs="Arial"/>
          <w:sz w:val="20"/>
          <w:szCs w:val="20"/>
        </w:rPr>
        <w:t xml:space="preserve">on seotud </w:t>
      </w:r>
      <w:r w:rsidR="002D1D56" w:rsidRPr="00DE40CC">
        <w:rPr>
          <w:rFonts w:ascii="Arial" w:hAnsi="Arial" w:cs="Arial"/>
          <w:sz w:val="20"/>
          <w:szCs w:val="20"/>
        </w:rPr>
        <w:t>Telia Eesti AS</w:t>
      </w:r>
      <w:r w:rsidR="009750C3" w:rsidRPr="00DE40CC">
        <w:rPr>
          <w:rFonts w:ascii="Arial" w:hAnsi="Arial" w:cs="Arial"/>
          <w:sz w:val="20"/>
          <w:szCs w:val="20"/>
        </w:rPr>
        <w:t xml:space="preserve"> (edaspidi </w:t>
      </w:r>
      <w:r w:rsidR="009750C3" w:rsidRPr="00DE40CC">
        <w:rPr>
          <w:rFonts w:ascii="Arial" w:hAnsi="Arial" w:cs="Arial"/>
          <w:b/>
          <w:sz w:val="20"/>
          <w:szCs w:val="20"/>
        </w:rPr>
        <w:t>Te</w:t>
      </w:r>
      <w:r w:rsidR="002D1D56" w:rsidRPr="00DE40CC">
        <w:rPr>
          <w:rFonts w:ascii="Arial" w:hAnsi="Arial" w:cs="Arial"/>
          <w:b/>
          <w:sz w:val="20"/>
          <w:szCs w:val="20"/>
        </w:rPr>
        <w:t>lia</w:t>
      </w:r>
      <w:r w:rsidR="009750C3" w:rsidRPr="00DE40CC">
        <w:rPr>
          <w:rFonts w:ascii="Arial" w:hAnsi="Arial" w:cs="Arial"/>
          <w:sz w:val="20"/>
          <w:szCs w:val="20"/>
        </w:rPr>
        <w:t>)</w:t>
      </w:r>
      <w:r w:rsidR="0039071C" w:rsidRPr="00DE40CC">
        <w:rPr>
          <w:rFonts w:ascii="Arial" w:hAnsi="Arial" w:cs="Arial"/>
          <w:sz w:val="20"/>
          <w:szCs w:val="20"/>
        </w:rPr>
        <w:t xml:space="preserve"> võrguarenduse protsessiga ja </w:t>
      </w:r>
      <w:r w:rsidRPr="00DE40CC">
        <w:rPr>
          <w:rFonts w:ascii="Arial" w:hAnsi="Arial" w:cs="Arial"/>
          <w:sz w:val="20"/>
          <w:szCs w:val="20"/>
        </w:rPr>
        <w:t xml:space="preserve">määrab kindlaks </w:t>
      </w:r>
      <w:r w:rsidR="00EB17A4" w:rsidRPr="00DE40CC">
        <w:rPr>
          <w:rFonts w:ascii="Arial" w:hAnsi="Arial" w:cs="Arial"/>
          <w:sz w:val="20"/>
          <w:szCs w:val="20"/>
        </w:rPr>
        <w:t>sideehitiste</w:t>
      </w:r>
      <w:r w:rsidRPr="00DE40CC">
        <w:rPr>
          <w:rFonts w:ascii="Arial" w:hAnsi="Arial" w:cs="Arial"/>
          <w:sz w:val="20"/>
          <w:szCs w:val="20"/>
        </w:rPr>
        <w:t xml:space="preserve"> projekteerimise ja maakasutuse seadustamise korra</w:t>
      </w:r>
      <w:r w:rsidR="006B3F39" w:rsidRPr="00DE40CC">
        <w:rPr>
          <w:rFonts w:ascii="Arial" w:hAnsi="Arial" w:cs="Arial"/>
          <w:sz w:val="20"/>
          <w:szCs w:val="20"/>
        </w:rPr>
        <w:t>.</w:t>
      </w:r>
    </w:p>
    <w:p w14:paraId="46C90094" w14:textId="77777777" w:rsidR="006B3F39" w:rsidRPr="00DE40CC" w:rsidRDefault="006B3F39" w:rsidP="002402EB">
      <w:pPr>
        <w:pStyle w:val="Laad1"/>
        <w:numPr>
          <w:ilvl w:val="0"/>
          <w:numId w:val="0"/>
        </w:numPr>
        <w:jc w:val="both"/>
        <w:rPr>
          <w:rFonts w:ascii="Arial" w:hAnsi="Arial" w:cs="Arial"/>
          <w:sz w:val="20"/>
          <w:szCs w:val="20"/>
        </w:rPr>
      </w:pPr>
      <w:r w:rsidRPr="00DE40CC">
        <w:rPr>
          <w:rFonts w:ascii="Arial" w:hAnsi="Arial" w:cs="Arial"/>
          <w:sz w:val="20"/>
          <w:szCs w:val="20"/>
        </w:rPr>
        <w:t>Projekteerimise</w:t>
      </w:r>
      <w:r w:rsidR="007A3ABE" w:rsidRPr="00DE40CC">
        <w:rPr>
          <w:rFonts w:ascii="Arial" w:hAnsi="Arial" w:cs="Arial"/>
          <w:sz w:val="20"/>
          <w:szCs w:val="20"/>
        </w:rPr>
        <w:t xml:space="preserve"> ja seadustamise</w:t>
      </w:r>
      <w:r w:rsidRPr="00DE40CC">
        <w:rPr>
          <w:rFonts w:ascii="Arial" w:hAnsi="Arial" w:cs="Arial"/>
          <w:sz w:val="20"/>
          <w:szCs w:val="20"/>
        </w:rPr>
        <w:t xml:space="preserve"> lähtedokumendid:</w:t>
      </w:r>
    </w:p>
    <w:p w14:paraId="2827F673" w14:textId="41477121" w:rsidR="00040E58" w:rsidRPr="00DE40CC" w:rsidRDefault="00830F0A" w:rsidP="00040E58">
      <w:pPr>
        <w:pStyle w:val="Laad1"/>
        <w:numPr>
          <w:ilvl w:val="2"/>
          <w:numId w:val="1"/>
        </w:numPr>
        <w:tabs>
          <w:tab w:val="num" w:pos="-1701"/>
          <w:tab w:val="num" w:pos="-1560"/>
        </w:tabs>
        <w:ind w:left="1276" w:hanging="709"/>
        <w:jc w:val="both"/>
        <w:rPr>
          <w:rFonts w:ascii="Arial" w:hAnsi="Arial" w:cs="Arial"/>
          <w:sz w:val="20"/>
          <w:szCs w:val="20"/>
        </w:rPr>
      </w:pPr>
      <w:r w:rsidRPr="00DE40CC">
        <w:rPr>
          <w:rFonts w:ascii="Arial" w:hAnsi="Arial" w:cs="Arial"/>
          <w:sz w:val="20"/>
          <w:szCs w:val="20"/>
        </w:rPr>
        <w:t>Telia</w:t>
      </w:r>
      <w:r w:rsidR="006E4C71" w:rsidRPr="00DE40CC">
        <w:rPr>
          <w:rFonts w:ascii="Arial" w:hAnsi="Arial" w:cs="Arial"/>
          <w:sz w:val="20"/>
          <w:szCs w:val="20"/>
        </w:rPr>
        <w:t xml:space="preserve"> projekteerimise lähteülesande </w:t>
      </w:r>
      <w:r w:rsidR="00774A2D" w:rsidRPr="00DE40CC">
        <w:rPr>
          <w:rFonts w:ascii="Arial" w:hAnsi="Arial" w:cs="Arial"/>
          <w:sz w:val="20"/>
          <w:szCs w:val="20"/>
        </w:rPr>
        <w:t>põhjal</w:t>
      </w:r>
      <w:r w:rsidR="006E4C71" w:rsidRPr="00DE40CC">
        <w:rPr>
          <w:rFonts w:ascii="Arial" w:hAnsi="Arial" w:cs="Arial"/>
          <w:sz w:val="20"/>
          <w:szCs w:val="20"/>
        </w:rPr>
        <w:t xml:space="preserve"> vormistatud projekteerimistööde tellimus, kaasa arvatud </w:t>
      </w:r>
      <w:r w:rsidR="00603DD8" w:rsidRPr="00DE40CC">
        <w:rPr>
          <w:rFonts w:ascii="Arial" w:hAnsi="Arial" w:cs="Arial"/>
          <w:sz w:val="20"/>
          <w:szCs w:val="20"/>
        </w:rPr>
        <w:t>liinide projekteerimiseks</w:t>
      </w:r>
      <w:r w:rsidR="006E4C71" w:rsidRPr="00DE40CC">
        <w:rPr>
          <w:rFonts w:ascii="Arial" w:hAnsi="Arial" w:cs="Arial"/>
          <w:sz w:val="20"/>
          <w:szCs w:val="20"/>
        </w:rPr>
        <w:t xml:space="preserve">, kui kohalik omavalitsus nõuab </w:t>
      </w:r>
      <w:r w:rsidR="00603DD8" w:rsidRPr="00DE40CC">
        <w:rPr>
          <w:rFonts w:ascii="Arial" w:hAnsi="Arial" w:cs="Arial"/>
          <w:sz w:val="20"/>
          <w:szCs w:val="20"/>
        </w:rPr>
        <w:t>ehitus</w:t>
      </w:r>
      <w:r w:rsidR="006E4C71" w:rsidRPr="00DE40CC">
        <w:rPr>
          <w:rFonts w:ascii="Arial" w:hAnsi="Arial" w:cs="Arial"/>
          <w:sz w:val="20"/>
          <w:szCs w:val="20"/>
        </w:rPr>
        <w:t>projekti esitamist;</w:t>
      </w:r>
    </w:p>
    <w:p w14:paraId="20265499" w14:textId="62EE12D3" w:rsidR="0039071C" w:rsidRPr="00DE40CC" w:rsidRDefault="00830F0A" w:rsidP="00040E58">
      <w:pPr>
        <w:pStyle w:val="Laad1"/>
        <w:numPr>
          <w:ilvl w:val="2"/>
          <w:numId w:val="1"/>
        </w:numPr>
        <w:tabs>
          <w:tab w:val="num" w:pos="-1701"/>
          <w:tab w:val="num" w:pos="-1560"/>
        </w:tabs>
        <w:ind w:left="1276" w:hanging="709"/>
        <w:jc w:val="both"/>
        <w:rPr>
          <w:rFonts w:ascii="Arial" w:hAnsi="Arial" w:cs="Arial"/>
          <w:sz w:val="20"/>
          <w:szCs w:val="20"/>
        </w:rPr>
      </w:pPr>
      <w:bookmarkStart w:id="16" w:name="_Ref198034523"/>
      <w:r w:rsidRPr="00DE40CC">
        <w:rPr>
          <w:rFonts w:ascii="Arial" w:hAnsi="Arial" w:cs="Arial"/>
          <w:sz w:val="20"/>
          <w:szCs w:val="20"/>
        </w:rPr>
        <w:t>Telia</w:t>
      </w:r>
      <w:r w:rsidR="006E4C71" w:rsidRPr="00DE40CC">
        <w:rPr>
          <w:rFonts w:ascii="Arial" w:hAnsi="Arial" w:cs="Arial"/>
          <w:sz w:val="20"/>
          <w:szCs w:val="20"/>
        </w:rPr>
        <w:t xml:space="preserve"> väljastatud tehnilise</w:t>
      </w:r>
      <w:r w:rsidR="006B3F39" w:rsidRPr="00DE40CC">
        <w:rPr>
          <w:rFonts w:ascii="Arial" w:hAnsi="Arial" w:cs="Arial"/>
          <w:sz w:val="20"/>
          <w:szCs w:val="20"/>
        </w:rPr>
        <w:t>d</w:t>
      </w:r>
      <w:r w:rsidR="006E4C71" w:rsidRPr="00DE40CC">
        <w:rPr>
          <w:rFonts w:ascii="Arial" w:hAnsi="Arial" w:cs="Arial"/>
          <w:sz w:val="20"/>
          <w:szCs w:val="20"/>
        </w:rPr>
        <w:t xml:space="preserve"> tingimuse</w:t>
      </w:r>
      <w:r w:rsidR="006B3F39" w:rsidRPr="00DE40CC">
        <w:rPr>
          <w:rFonts w:ascii="Arial" w:hAnsi="Arial" w:cs="Arial"/>
          <w:sz w:val="20"/>
          <w:szCs w:val="20"/>
        </w:rPr>
        <w:t>d</w:t>
      </w:r>
      <w:r w:rsidR="006E4C71" w:rsidRPr="00DE40CC">
        <w:rPr>
          <w:rFonts w:ascii="Arial" w:hAnsi="Arial" w:cs="Arial"/>
          <w:sz w:val="20"/>
          <w:szCs w:val="20"/>
        </w:rPr>
        <w:t>, kui</w:t>
      </w:r>
      <w:r w:rsidR="00121EE7" w:rsidRPr="00DE40CC">
        <w:rPr>
          <w:rFonts w:ascii="Arial" w:hAnsi="Arial" w:cs="Arial"/>
          <w:sz w:val="20"/>
          <w:szCs w:val="20"/>
        </w:rPr>
        <w:t xml:space="preserve"> tegemist on kolmanda isiku poolt algatatud olemasoleva </w:t>
      </w:r>
      <w:r w:rsidR="00384435" w:rsidRPr="00DE40CC">
        <w:rPr>
          <w:rFonts w:ascii="Arial" w:hAnsi="Arial" w:cs="Arial"/>
          <w:sz w:val="20"/>
          <w:szCs w:val="20"/>
        </w:rPr>
        <w:t>sideehitis</w:t>
      </w:r>
      <w:r w:rsidR="00121EE7" w:rsidRPr="00DE40CC">
        <w:rPr>
          <w:rFonts w:ascii="Arial" w:hAnsi="Arial" w:cs="Arial"/>
          <w:sz w:val="20"/>
          <w:szCs w:val="20"/>
        </w:rPr>
        <w:t>e ümberpaigutamisega.</w:t>
      </w:r>
      <w:bookmarkEnd w:id="16"/>
      <w:r w:rsidR="006E4C71" w:rsidRPr="00DE40CC">
        <w:rPr>
          <w:rFonts w:ascii="Arial" w:hAnsi="Arial" w:cs="Arial"/>
          <w:sz w:val="20"/>
          <w:szCs w:val="20"/>
        </w:rPr>
        <w:t xml:space="preserve"> </w:t>
      </w:r>
    </w:p>
    <w:p w14:paraId="79883B9C" w14:textId="77777777" w:rsidR="00FA7577" w:rsidRPr="00DE40CC" w:rsidRDefault="00673D1A" w:rsidP="0015782B">
      <w:pPr>
        <w:pStyle w:val="ListParagraph"/>
        <w:numPr>
          <w:ilvl w:val="1"/>
          <w:numId w:val="2"/>
        </w:numPr>
        <w:ind w:left="720" w:hanging="720"/>
        <w:jc w:val="both"/>
        <w:rPr>
          <w:rFonts w:ascii="Arial" w:hAnsi="Arial" w:cs="Arial"/>
        </w:rPr>
      </w:pPr>
      <w:r w:rsidRPr="00DE40CC">
        <w:rPr>
          <w:rFonts w:ascii="Arial" w:hAnsi="Arial" w:cs="Arial"/>
        </w:rPr>
        <w:t>Ülevaatlik skeem juhendis kirjeldatud tegevustest</w:t>
      </w:r>
      <w:r w:rsidR="00371234" w:rsidRPr="00DE40CC">
        <w:rPr>
          <w:rFonts w:ascii="Arial" w:hAnsi="Arial" w:cs="Arial"/>
        </w:rPr>
        <w:t>.</w:t>
      </w:r>
    </w:p>
    <w:p w14:paraId="7A63BB31" w14:textId="77777777" w:rsidR="000352CC" w:rsidRPr="00DE40CC" w:rsidRDefault="00175002" w:rsidP="000352CC">
      <w:pPr>
        <w:jc w:val="both"/>
        <w:rPr>
          <w:rFonts w:ascii="Arial" w:hAnsi="Arial" w:cs="Arial"/>
          <w:lang w:eastAsia="en-US"/>
        </w:rPr>
      </w:pPr>
      <w:r w:rsidRPr="00700452">
        <w:rPr>
          <w:rFonts w:ascii="Arial" w:hAnsi="Arial" w:cs="Arial"/>
          <w:noProof/>
        </w:rPr>
        <mc:AlternateContent>
          <mc:Choice Requires="wpg">
            <w:drawing>
              <wp:anchor distT="0" distB="0" distL="114300" distR="114300" simplePos="0" relativeHeight="251657728" behindDoc="0" locked="0" layoutInCell="1" allowOverlap="1" wp14:anchorId="38657DD6" wp14:editId="2FA2089D">
                <wp:simplePos x="0" y="0"/>
                <wp:positionH relativeFrom="margin">
                  <wp:align>right</wp:align>
                </wp:positionH>
                <wp:positionV relativeFrom="paragraph">
                  <wp:posOffset>76200</wp:posOffset>
                </wp:positionV>
                <wp:extent cx="6209969" cy="1900555"/>
                <wp:effectExtent l="0" t="0" r="19685" b="2349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969" cy="1900555"/>
                          <a:chOff x="969" y="6101"/>
                          <a:chExt cx="10369" cy="2993"/>
                        </a:xfrm>
                      </wpg:grpSpPr>
                      <wps:wsp>
                        <wps:cNvPr id="21" name="AutoShape 3"/>
                        <wps:cNvSpPr>
                          <a:spLocks noChangeArrowheads="1"/>
                        </wps:cNvSpPr>
                        <wps:spPr bwMode="auto">
                          <a:xfrm>
                            <a:off x="969" y="6101"/>
                            <a:ext cx="1740" cy="1497"/>
                          </a:xfrm>
                          <a:prstGeom prst="roundRect">
                            <a:avLst>
                              <a:gd name="adj" fmla="val 16667"/>
                            </a:avLst>
                          </a:prstGeom>
                          <a:solidFill>
                            <a:srgbClr val="FFFFFF"/>
                          </a:solidFill>
                          <a:ln w="9525">
                            <a:solidFill>
                              <a:srgbClr val="000000"/>
                            </a:solidFill>
                            <a:round/>
                            <a:headEnd/>
                            <a:tailEnd/>
                          </a:ln>
                        </wps:spPr>
                        <wps:txbx>
                          <w:txbxContent>
                            <w:p w14:paraId="7D4E45B3" w14:textId="6A90EC27" w:rsidR="00AB7B5B" w:rsidRPr="00A11769" w:rsidRDefault="00AB7B5B" w:rsidP="00FE0BDB">
                              <w:pPr>
                                <w:rPr>
                                  <w:rFonts w:ascii="Verdana" w:hAnsi="Verdana"/>
                                  <w:sz w:val="16"/>
                                  <w:szCs w:val="16"/>
                                </w:rPr>
                              </w:pPr>
                            </w:p>
                            <w:p w14:paraId="2B389BC4" w14:textId="6AD2962A" w:rsidR="00AB7B5B" w:rsidRPr="00A11769" w:rsidRDefault="00992D6C" w:rsidP="00FE0BDB">
                              <w:pPr>
                                <w:ind w:right="-87"/>
                                <w:rPr>
                                  <w:rFonts w:ascii="Verdana" w:hAnsi="Verdana"/>
                                  <w:sz w:val="16"/>
                                  <w:szCs w:val="16"/>
                                </w:rPr>
                              </w:pPr>
                              <w:r>
                                <w:rPr>
                                  <w:rFonts w:ascii="Verdana" w:hAnsi="Verdana"/>
                                  <w:sz w:val="16"/>
                                  <w:szCs w:val="16"/>
                                </w:rPr>
                                <w:t>P</w:t>
                              </w:r>
                              <w:r w:rsidR="00AB7B5B">
                                <w:rPr>
                                  <w:rFonts w:ascii="Verdana" w:hAnsi="Verdana"/>
                                  <w:sz w:val="16"/>
                                  <w:szCs w:val="16"/>
                                </w:rPr>
                                <w:t>rojekteerimise lähteülesande koostamine ja tellimuse vormistamine</w:t>
                              </w:r>
                            </w:p>
                          </w:txbxContent>
                        </wps:txbx>
                        <wps:bodyPr rot="0" vert="horz" wrap="square" lIns="91440" tIns="45720" rIns="91440" bIns="45720" anchor="t" anchorCtr="0" upright="1">
                          <a:noAutofit/>
                        </wps:bodyPr>
                      </wps:wsp>
                      <wps:wsp>
                        <wps:cNvPr id="22" name="AutoShape 4"/>
                        <wps:cNvSpPr>
                          <a:spLocks noChangeArrowheads="1"/>
                        </wps:cNvSpPr>
                        <wps:spPr bwMode="auto">
                          <a:xfrm>
                            <a:off x="4454" y="6909"/>
                            <a:ext cx="1836" cy="1377"/>
                          </a:xfrm>
                          <a:prstGeom prst="roundRect">
                            <a:avLst>
                              <a:gd name="adj" fmla="val 16667"/>
                            </a:avLst>
                          </a:prstGeom>
                          <a:solidFill>
                            <a:srgbClr val="FFFFFF"/>
                          </a:solidFill>
                          <a:ln w="9525">
                            <a:solidFill>
                              <a:srgbClr val="000000"/>
                            </a:solidFill>
                            <a:round/>
                            <a:headEnd/>
                            <a:tailEnd/>
                          </a:ln>
                        </wps:spPr>
                        <wps:txbx>
                          <w:txbxContent>
                            <w:p w14:paraId="184F52A0" w14:textId="77777777" w:rsidR="00AB7B5B" w:rsidRDefault="00AB7B5B" w:rsidP="00E11676">
                              <w:pPr>
                                <w:rPr>
                                  <w:rFonts w:ascii="Verdana" w:hAnsi="Verdana"/>
                                  <w:sz w:val="16"/>
                                  <w:szCs w:val="16"/>
                                </w:rPr>
                              </w:pPr>
                            </w:p>
                            <w:p w14:paraId="36218397" w14:textId="483CA9D9" w:rsidR="00AB7B5B" w:rsidRPr="00A11769" w:rsidRDefault="0092699B" w:rsidP="00FE5BB7">
                              <w:pPr>
                                <w:ind w:right="-128"/>
                                <w:rPr>
                                  <w:rFonts w:ascii="Verdana" w:hAnsi="Verdana"/>
                                  <w:sz w:val="16"/>
                                  <w:szCs w:val="16"/>
                                </w:rPr>
                              </w:pPr>
                              <w:r>
                                <w:rPr>
                                  <w:rFonts w:ascii="Verdana" w:hAnsi="Verdana"/>
                                  <w:sz w:val="16"/>
                                  <w:szCs w:val="16"/>
                                </w:rPr>
                                <w:t>P</w:t>
                              </w:r>
                              <w:r w:rsidR="00AB7B5B">
                                <w:rPr>
                                  <w:rFonts w:ascii="Verdana" w:hAnsi="Verdana"/>
                                  <w:sz w:val="16"/>
                                  <w:szCs w:val="16"/>
                                </w:rPr>
                                <w:t xml:space="preserve">rojekti kooskõlastamine </w:t>
                              </w:r>
                            </w:p>
                            <w:p w14:paraId="3EC20BED" w14:textId="77777777" w:rsidR="00AB7B5B" w:rsidRDefault="00AB7B5B" w:rsidP="00BF290E">
                              <w:pPr>
                                <w:rPr>
                                  <w:rFonts w:ascii="Verdana" w:hAnsi="Verdana"/>
                                  <w:sz w:val="16"/>
                                  <w:szCs w:val="16"/>
                                </w:rPr>
                              </w:pPr>
                            </w:p>
                          </w:txbxContent>
                        </wps:txbx>
                        <wps:bodyPr rot="0" vert="horz" wrap="square" lIns="91440" tIns="45720" rIns="91440" bIns="45720" anchor="t" anchorCtr="0" upright="1">
                          <a:noAutofit/>
                        </wps:bodyPr>
                      </wps:wsp>
                      <wps:wsp>
                        <wps:cNvPr id="23" name="AutoShape 5"/>
                        <wps:cNvSpPr>
                          <a:spLocks noChangeArrowheads="1"/>
                        </wps:cNvSpPr>
                        <wps:spPr bwMode="auto">
                          <a:xfrm>
                            <a:off x="6403" y="6909"/>
                            <a:ext cx="1651" cy="1377"/>
                          </a:xfrm>
                          <a:prstGeom prst="roundRect">
                            <a:avLst>
                              <a:gd name="adj" fmla="val 16667"/>
                            </a:avLst>
                          </a:prstGeom>
                          <a:solidFill>
                            <a:srgbClr val="FFFFFF"/>
                          </a:solidFill>
                          <a:ln w="9525">
                            <a:solidFill>
                              <a:srgbClr val="000000"/>
                            </a:solidFill>
                            <a:round/>
                            <a:headEnd/>
                            <a:tailEnd/>
                          </a:ln>
                        </wps:spPr>
                        <wps:txbx>
                          <w:txbxContent>
                            <w:p w14:paraId="5D8B3147" w14:textId="77777777" w:rsidR="00FE5BB7" w:rsidRDefault="00FE5BB7" w:rsidP="00FE5BB7">
                              <w:pPr>
                                <w:ind w:right="-161"/>
                                <w:rPr>
                                  <w:rFonts w:ascii="Verdana" w:hAnsi="Verdana"/>
                                  <w:sz w:val="16"/>
                                  <w:szCs w:val="16"/>
                                </w:rPr>
                              </w:pPr>
                            </w:p>
                            <w:p w14:paraId="5179989A" w14:textId="30A24DB0" w:rsidR="00AB7B5B" w:rsidRDefault="0092699B" w:rsidP="00FE5BB7">
                              <w:pPr>
                                <w:ind w:right="-161"/>
                                <w:rPr>
                                  <w:rFonts w:ascii="Verdana" w:hAnsi="Verdana"/>
                                  <w:sz w:val="16"/>
                                  <w:szCs w:val="16"/>
                                </w:rPr>
                              </w:pPr>
                              <w:r>
                                <w:rPr>
                                  <w:rFonts w:ascii="Verdana" w:hAnsi="Verdana"/>
                                  <w:sz w:val="16"/>
                                  <w:szCs w:val="16"/>
                                </w:rPr>
                                <w:t>M</w:t>
                              </w:r>
                              <w:r w:rsidR="00AB7B5B">
                                <w:rPr>
                                  <w:rFonts w:ascii="Verdana" w:hAnsi="Verdana"/>
                                  <w:sz w:val="16"/>
                                  <w:szCs w:val="16"/>
                                </w:rPr>
                                <w:t>aakasutuse seadustamine</w:t>
                              </w:r>
                            </w:p>
                          </w:txbxContent>
                        </wps:txbx>
                        <wps:bodyPr rot="0" vert="horz" wrap="square" lIns="91440" tIns="45720" rIns="91440" bIns="45720" anchor="t" anchorCtr="0" upright="1">
                          <a:noAutofit/>
                        </wps:bodyPr>
                      </wps:wsp>
                      <wps:wsp>
                        <wps:cNvPr id="24" name="AutoShape 6"/>
                        <wps:cNvSpPr>
                          <a:spLocks noChangeArrowheads="1"/>
                        </wps:cNvSpPr>
                        <wps:spPr bwMode="auto">
                          <a:xfrm>
                            <a:off x="9704" y="6909"/>
                            <a:ext cx="1634" cy="1377"/>
                          </a:xfrm>
                          <a:prstGeom prst="roundRect">
                            <a:avLst>
                              <a:gd name="adj" fmla="val 16667"/>
                            </a:avLst>
                          </a:prstGeom>
                          <a:solidFill>
                            <a:srgbClr val="FFFFFF"/>
                          </a:solidFill>
                          <a:ln w="9525">
                            <a:solidFill>
                              <a:srgbClr val="000000"/>
                            </a:solidFill>
                            <a:round/>
                            <a:headEnd/>
                            <a:tailEnd/>
                          </a:ln>
                        </wps:spPr>
                        <wps:txbx>
                          <w:txbxContent>
                            <w:p w14:paraId="6E3EEEFF" w14:textId="77777777" w:rsidR="00AB7B5B" w:rsidRDefault="00AB7B5B" w:rsidP="00BF290E">
                              <w:pPr>
                                <w:rPr>
                                  <w:rFonts w:ascii="Verdana" w:hAnsi="Verdana"/>
                                  <w:sz w:val="16"/>
                                  <w:szCs w:val="16"/>
                                </w:rPr>
                              </w:pPr>
                            </w:p>
                            <w:p w14:paraId="7DC3D8A8" w14:textId="20BEF675" w:rsidR="00AB7B5B" w:rsidRDefault="00AB7B5B" w:rsidP="00BF62A7">
                              <w:pPr>
                                <w:ind w:right="-175"/>
                                <w:rPr>
                                  <w:rFonts w:ascii="Verdana" w:hAnsi="Verdana"/>
                                  <w:sz w:val="16"/>
                                  <w:szCs w:val="16"/>
                                </w:rPr>
                              </w:pPr>
                              <w:r>
                                <w:rPr>
                                  <w:rFonts w:ascii="Verdana" w:hAnsi="Verdana"/>
                                  <w:sz w:val="16"/>
                                  <w:szCs w:val="16"/>
                                </w:rPr>
                                <w:t xml:space="preserve">Projekti edastamine </w:t>
                              </w:r>
                              <w:r w:rsidR="00830F0A">
                                <w:rPr>
                                  <w:rFonts w:ascii="Verdana" w:hAnsi="Verdana"/>
                                  <w:sz w:val="16"/>
                                  <w:szCs w:val="16"/>
                                </w:rPr>
                                <w:t>Telia</w:t>
                              </w:r>
                              <w:r>
                                <w:rPr>
                                  <w:rFonts w:ascii="Verdana" w:hAnsi="Verdana"/>
                                  <w:sz w:val="16"/>
                                  <w:szCs w:val="16"/>
                                </w:rPr>
                                <w:t>le</w:t>
                              </w:r>
                            </w:p>
                          </w:txbxContent>
                        </wps:txbx>
                        <wps:bodyPr rot="0" vert="horz" wrap="square" lIns="91440" tIns="45720" rIns="91440" bIns="45720" anchor="t" anchorCtr="0" upright="1">
                          <a:noAutofit/>
                        </wps:bodyPr>
                      </wps:wsp>
                      <wps:wsp>
                        <wps:cNvPr id="25" name="AutoShape 7"/>
                        <wps:cNvSpPr>
                          <a:spLocks noChangeArrowheads="1"/>
                        </wps:cNvSpPr>
                        <wps:spPr bwMode="auto">
                          <a:xfrm>
                            <a:off x="6029" y="7806"/>
                            <a:ext cx="615" cy="480"/>
                          </a:xfrm>
                          <a:prstGeom prst="rightArrow">
                            <a:avLst>
                              <a:gd name="adj1" fmla="val 50000"/>
                              <a:gd name="adj2" fmla="val 32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8"/>
                        <wps:cNvSpPr>
                          <a:spLocks noChangeArrowheads="1"/>
                        </wps:cNvSpPr>
                        <wps:spPr bwMode="auto">
                          <a:xfrm>
                            <a:off x="8054" y="6909"/>
                            <a:ext cx="1574" cy="1377"/>
                          </a:xfrm>
                          <a:prstGeom prst="roundRect">
                            <a:avLst>
                              <a:gd name="adj" fmla="val 16667"/>
                            </a:avLst>
                          </a:prstGeom>
                          <a:solidFill>
                            <a:srgbClr val="FFFFFF"/>
                          </a:solidFill>
                          <a:ln w="9525">
                            <a:solidFill>
                              <a:srgbClr val="000000"/>
                            </a:solidFill>
                            <a:round/>
                            <a:headEnd/>
                            <a:tailEnd/>
                          </a:ln>
                        </wps:spPr>
                        <wps:txbx>
                          <w:txbxContent>
                            <w:p w14:paraId="7F6396BB" w14:textId="622F97B3" w:rsidR="00AB7B5B" w:rsidRDefault="00AB7B5B" w:rsidP="00FE5BB7">
                              <w:pPr>
                                <w:ind w:right="-224"/>
                                <w:rPr>
                                  <w:rFonts w:ascii="Verdana" w:hAnsi="Verdana"/>
                                  <w:sz w:val="16"/>
                                  <w:szCs w:val="16"/>
                                </w:rPr>
                              </w:pPr>
                            </w:p>
                            <w:p w14:paraId="4C61E9DC" w14:textId="51862E90" w:rsidR="00AB7B5B" w:rsidRDefault="0092699B" w:rsidP="00FE5BB7">
                              <w:pPr>
                                <w:ind w:right="-224"/>
                                <w:rPr>
                                  <w:rFonts w:ascii="Verdana" w:hAnsi="Verdana"/>
                                  <w:sz w:val="16"/>
                                  <w:szCs w:val="16"/>
                                </w:rPr>
                              </w:pPr>
                              <w:r>
                                <w:rPr>
                                  <w:rFonts w:ascii="Verdana" w:hAnsi="Verdana"/>
                                  <w:sz w:val="16"/>
                                  <w:szCs w:val="16"/>
                                </w:rPr>
                                <w:t>E</w:t>
                              </w:r>
                              <w:r w:rsidR="00D40121" w:rsidRPr="00B511EA">
                                <w:rPr>
                                  <w:rFonts w:ascii="Verdana" w:hAnsi="Verdana"/>
                                  <w:sz w:val="16"/>
                                  <w:szCs w:val="16"/>
                                </w:rPr>
                                <w:t>hitus</w:t>
                              </w:r>
                              <w:r w:rsidR="00D40121">
                                <w:rPr>
                                  <w:rFonts w:ascii="Verdana" w:hAnsi="Verdana"/>
                                  <w:sz w:val="16"/>
                                  <w:szCs w:val="16"/>
                                </w:rPr>
                                <w:t xml:space="preserve">teatise </w:t>
                              </w:r>
                              <w:r w:rsidR="00AB7B5B">
                                <w:rPr>
                                  <w:rFonts w:ascii="Verdana" w:hAnsi="Verdana"/>
                                  <w:sz w:val="16"/>
                                  <w:szCs w:val="16"/>
                                </w:rPr>
                                <w:t>taotlemine</w:t>
                              </w:r>
                            </w:p>
                          </w:txbxContent>
                        </wps:txbx>
                        <wps:bodyPr rot="0" vert="horz" wrap="square" lIns="91440" tIns="45720" rIns="91440" bIns="45720" anchor="t" anchorCtr="0" upright="1">
                          <a:noAutofit/>
                        </wps:bodyPr>
                      </wps:wsp>
                      <wps:wsp>
                        <wps:cNvPr id="27" name="AutoShape 9"/>
                        <wps:cNvSpPr>
                          <a:spLocks noChangeArrowheads="1"/>
                        </wps:cNvSpPr>
                        <wps:spPr bwMode="auto">
                          <a:xfrm>
                            <a:off x="9254" y="7806"/>
                            <a:ext cx="615" cy="480"/>
                          </a:xfrm>
                          <a:prstGeom prst="rightArrow">
                            <a:avLst>
                              <a:gd name="adj1" fmla="val 50000"/>
                              <a:gd name="adj2" fmla="val 32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0"/>
                        <wps:cNvSpPr>
                          <a:spLocks noChangeArrowheads="1"/>
                        </wps:cNvSpPr>
                        <wps:spPr bwMode="auto">
                          <a:xfrm>
                            <a:off x="7634" y="7806"/>
                            <a:ext cx="615" cy="480"/>
                          </a:xfrm>
                          <a:prstGeom prst="rightArrow">
                            <a:avLst>
                              <a:gd name="adj1" fmla="val 50000"/>
                              <a:gd name="adj2" fmla="val 32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1"/>
                        <wps:cNvSpPr>
                          <a:spLocks noChangeArrowheads="1"/>
                        </wps:cNvSpPr>
                        <wps:spPr bwMode="auto">
                          <a:xfrm>
                            <a:off x="2788" y="6909"/>
                            <a:ext cx="1594" cy="1377"/>
                          </a:xfrm>
                          <a:prstGeom prst="roundRect">
                            <a:avLst>
                              <a:gd name="adj" fmla="val 16667"/>
                            </a:avLst>
                          </a:prstGeom>
                          <a:solidFill>
                            <a:srgbClr val="FFFFFF"/>
                          </a:solidFill>
                          <a:ln w="9525">
                            <a:solidFill>
                              <a:srgbClr val="000000"/>
                            </a:solidFill>
                            <a:round/>
                            <a:headEnd/>
                            <a:tailEnd/>
                          </a:ln>
                        </wps:spPr>
                        <wps:txbx>
                          <w:txbxContent>
                            <w:p w14:paraId="262812ED" w14:textId="77777777" w:rsidR="00AB7B5B" w:rsidRDefault="00AB7B5B" w:rsidP="002F092C">
                              <w:pPr>
                                <w:rPr>
                                  <w:rFonts w:ascii="Verdana" w:hAnsi="Verdana"/>
                                  <w:sz w:val="16"/>
                                  <w:szCs w:val="16"/>
                                </w:rPr>
                              </w:pPr>
                            </w:p>
                            <w:p w14:paraId="7FE92BFE" w14:textId="2F49ADFB" w:rsidR="00AB7B5B" w:rsidRDefault="00AB7B5B" w:rsidP="00BF62A7">
                              <w:pPr>
                                <w:ind w:right="-70"/>
                                <w:rPr>
                                  <w:rFonts w:ascii="Verdana" w:hAnsi="Verdana"/>
                                  <w:sz w:val="16"/>
                                  <w:szCs w:val="16"/>
                                </w:rPr>
                              </w:pPr>
                              <w:r>
                                <w:rPr>
                                  <w:rFonts w:ascii="Verdana" w:hAnsi="Verdana"/>
                                  <w:sz w:val="16"/>
                                  <w:szCs w:val="16"/>
                                </w:rPr>
                                <w:t>Ehitusprojekti koostamine</w:t>
                              </w:r>
                            </w:p>
                          </w:txbxContent>
                        </wps:txbx>
                        <wps:bodyPr rot="0" vert="horz" wrap="square" lIns="91440" tIns="45720" rIns="91440" bIns="45720" anchor="t" anchorCtr="0" upright="1">
                          <a:noAutofit/>
                        </wps:bodyPr>
                      </wps:wsp>
                      <wps:wsp>
                        <wps:cNvPr id="30" name="AutoShape 12"/>
                        <wps:cNvSpPr>
                          <a:spLocks noChangeArrowheads="1"/>
                        </wps:cNvSpPr>
                        <wps:spPr bwMode="auto">
                          <a:xfrm>
                            <a:off x="4093" y="7806"/>
                            <a:ext cx="615" cy="480"/>
                          </a:xfrm>
                          <a:prstGeom prst="rightArrow">
                            <a:avLst>
                              <a:gd name="adj1" fmla="val 50000"/>
                              <a:gd name="adj2" fmla="val 32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3"/>
                        <wps:cNvSpPr>
                          <a:spLocks noChangeArrowheads="1"/>
                        </wps:cNvSpPr>
                        <wps:spPr bwMode="auto">
                          <a:xfrm>
                            <a:off x="969" y="7717"/>
                            <a:ext cx="1740" cy="1377"/>
                          </a:xfrm>
                          <a:prstGeom prst="roundRect">
                            <a:avLst>
                              <a:gd name="adj" fmla="val 16667"/>
                            </a:avLst>
                          </a:prstGeom>
                          <a:solidFill>
                            <a:srgbClr val="FFFFFF"/>
                          </a:solidFill>
                          <a:ln w="9525">
                            <a:solidFill>
                              <a:srgbClr val="000000"/>
                            </a:solidFill>
                            <a:round/>
                            <a:headEnd/>
                            <a:tailEnd/>
                          </a:ln>
                        </wps:spPr>
                        <wps:txbx>
                          <w:txbxContent>
                            <w:p w14:paraId="6A6AE2EA" w14:textId="2B334F18" w:rsidR="00AB7B5B" w:rsidRDefault="00AB7B5B" w:rsidP="00BF62A7">
                              <w:pPr>
                                <w:rPr>
                                  <w:rFonts w:ascii="Verdana" w:hAnsi="Verdana"/>
                                  <w:sz w:val="16"/>
                                  <w:szCs w:val="16"/>
                                </w:rPr>
                              </w:pPr>
                            </w:p>
                            <w:p w14:paraId="5E4C79B4" w14:textId="1DE7D2B4" w:rsidR="00AB7B5B" w:rsidRPr="00A11769" w:rsidRDefault="0092699B" w:rsidP="00BF62A7">
                              <w:pPr>
                                <w:ind w:right="-74"/>
                                <w:rPr>
                                  <w:rFonts w:ascii="Verdana" w:hAnsi="Verdana"/>
                                  <w:sz w:val="16"/>
                                  <w:szCs w:val="16"/>
                                </w:rPr>
                              </w:pPr>
                              <w:r>
                                <w:rPr>
                                  <w:rFonts w:ascii="Verdana" w:hAnsi="Verdana"/>
                                  <w:sz w:val="16"/>
                                  <w:szCs w:val="16"/>
                                </w:rPr>
                                <w:t>T</w:t>
                              </w:r>
                              <w:r w:rsidR="00830F0A">
                                <w:rPr>
                                  <w:rFonts w:ascii="Verdana" w:hAnsi="Verdana"/>
                                  <w:sz w:val="16"/>
                                  <w:szCs w:val="16"/>
                                </w:rPr>
                                <w:t>elia</w:t>
                              </w:r>
                              <w:r w:rsidR="00AB7B5B">
                                <w:rPr>
                                  <w:rFonts w:ascii="Verdana" w:hAnsi="Verdana"/>
                                  <w:sz w:val="16"/>
                                  <w:szCs w:val="16"/>
                                </w:rPr>
                                <w:t xml:space="preserve"> tehniliste tingimuste väljastamine</w:t>
                              </w:r>
                            </w:p>
                          </w:txbxContent>
                        </wps:txbx>
                        <wps:bodyPr rot="0" vert="horz" wrap="square" lIns="91440" tIns="45720" rIns="91440" bIns="45720" anchor="t" anchorCtr="0" upright="1">
                          <a:noAutofit/>
                        </wps:bodyPr>
                      </wps:wsp>
                      <wps:wsp>
                        <wps:cNvPr id="32" name="AutoShape 14"/>
                        <wps:cNvSpPr>
                          <a:spLocks noChangeArrowheads="1"/>
                        </wps:cNvSpPr>
                        <wps:spPr bwMode="auto">
                          <a:xfrm>
                            <a:off x="2383" y="7415"/>
                            <a:ext cx="615" cy="480"/>
                          </a:xfrm>
                          <a:prstGeom prst="rightArrow">
                            <a:avLst>
                              <a:gd name="adj1" fmla="val 50000"/>
                              <a:gd name="adj2" fmla="val 32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57DD6" id="Group 2" o:spid="_x0000_s1026" style="position:absolute;left:0;text-align:left;margin-left:437.75pt;margin-top:6pt;width:488.95pt;height:149.65pt;z-index:251657728;mso-position-horizontal:right;mso-position-horizontal-relative:margin" coordorigin="969,6101" coordsize="10369,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">
                <v:roundrect id="AutoShape 3" o:spid="_x0000_s1027" style="position:absolute;left:969;top:6101;width:1740;height:1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7D4E45B3" w14:textId="6A90EC27" w:rsidR="00AB7B5B" w:rsidRPr="00A11769" w:rsidRDefault="00AB7B5B" w:rsidP="00FE0BDB">
                        <w:pPr>
                          <w:rPr>
                            <w:rFonts w:ascii="Verdana" w:hAnsi="Verdana"/>
                            <w:sz w:val="16"/>
                            <w:szCs w:val="16"/>
                          </w:rPr>
                        </w:pPr>
                      </w:p>
                      <w:p w14:paraId="2B389BC4" w14:textId="6AD2962A" w:rsidR="00AB7B5B" w:rsidRPr="00A11769" w:rsidRDefault="00992D6C" w:rsidP="00FE0BDB">
                        <w:pPr>
                          <w:ind w:right="-87"/>
                          <w:rPr>
                            <w:rFonts w:ascii="Verdana" w:hAnsi="Verdana"/>
                            <w:sz w:val="16"/>
                            <w:szCs w:val="16"/>
                          </w:rPr>
                        </w:pPr>
                        <w:r>
                          <w:rPr>
                            <w:rFonts w:ascii="Verdana" w:hAnsi="Verdana"/>
                            <w:sz w:val="16"/>
                            <w:szCs w:val="16"/>
                          </w:rPr>
                          <w:t>P</w:t>
                        </w:r>
                        <w:r w:rsidR="00AB7B5B">
                          <w:rPr>
                            <w:rFonts w:ascii="Verdana" w:hAnsi="Verdana"/>
                            <w:sz w:val="16"/>
                            <w:szCs w:val="16"/>
                          </w:rPr>
                          <w:t>rojekteerimise lähteülesande koostamine ja tellimuse vormistamine</w:t>
                        </w:r>
                      </w:p>
                    </w:txbxContent>
                  </v:textbox>
                </v:roundrect>
                <v:roundrect id="AutoShape 4" o:spid="_x0000_s1028" style="position:absolute;left:4454;top:6909;width:1836;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14:paraId="184F52A0" w14:textId="77777777" w:rsidR="00AB7B5B" w:rsidRDefault="00AB7B5B" w:rsidP="00E11676">
                        <w:pPr>
                          <w:rPr>
                            <w:rFonts w:ascii="Verdana" w:hAnsi="Verdana"/>
                            <w:sz w:val="16"/>
                            <w:szCs w:val="16"/>
                          </w:rPr>
                        </w:pPr>
                      </w:p>
                      <w:p w14:paraId="36218397" w14:textId="483CA9D9" w:rsidR="00AB7B5B" w:rsidRPr="00A11769" w:rsidRDefault="0092699B" w:rsidP="00FE5BB7">
                        <w:pPr>
                          <w:ind w:right="-128"/>
                          <w:rPr>
                            <w:rFonts w:ascii="Verdana" w:hAnsi="Verdana"/>
                            <w:sz w:val="16"/>
                            <w:szCs w:val="16"/>
                          </w:rPr>
                        </w:pPr>
                        <w:r>
                          <w:rPr>
                            <w:rFonts w:ascii="Verdana" w:hAnsi="Verdana"/>
                            <w:sz w:val="16"/>
                            <w:szCs w:val="16"/>
                          </w:rPr>
                          <w:t>P</w:t>
                        </w:r>
                        <w:r w:rsidR="00AB7B5B">
                          <w:rPr>
                            <w:rFonts w:ascii="Verdana" w:hAnsi="Verdana"/>
                            <w:sz w:val="16"/>
                            <w:szCs w:val="16"/>
                          </w:rPr>
                          <w:t xml:space="preserve">rojekti kooskõlastamine </w:t>
                        </w:r>
                      </w:p>
                      <w:p w14:paraId="3EC20BED" w14:textId="77777777" w:rsidR="00AB7B5B" w:rsidRDefault="00AB7B5B" w:rsidP="00BF290E">
                        <w:pPr>
                          <w:rPr>
                            <w:rFonts w:ascii="Verdana" w:hAnsi="Verdana"/>
                            <w:sz w:val="16"/>
                            <w:szCs w:val="16"/>
                          </w:rPr>
                        </w:pPr>
                      </w:p>
                    </w:txbxContent>
                  </v:textbox>
                </v:roundrect>
                <v:roundrect id="AutoShape 5" o:spid="_x0000_s1029" style="position:absolute;left:6403;top:6909;width:1651;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5D8B3147" w14:textId="77777777" w:rsidR="00FE5BB7" w:rsidRDefault="00FE5BB7" w:rsidP="00FE5BB7">
                        <w:pPr>
                          <w:ind w:right="-161"/>
                          <w:rPr>
                            <w:rFonts w:ascii="Verdana" w:hAnsi="Verdana"/>
                            <w:sz w:val="16"/>
                            <w:szCs w:val="16"/>
                          </w:rPr>
                        </w:pPr>
                      </w:p>
                      <w:p w14:paraId="5179989A" w14:textId="30A24DB0" w:rsidR="00AB7B5B" w:rsidRDefault="0092699B" w:rsidP="00FE5BB7">
                        <w:pPr>
                          <w:ind w:right="-161"/>
                          <w:rPr>
                            <w:rFonts w:ascii="Verdana" w:hAnsi="Verdana"/>
                            <w:sz w:val="16"/>
                            <w:szCs w:val="16"/>
                          </w:rPr>
                        </w:pPr>
                        <w:r>
                          <w:rPr>
                            <w:rFonts w:ascii="Verdana" w:hAnsi="Verdana"/>
                            <w:sz w:val="16"/>
                            <w:szCs w:val="16"/>
                          </w:rPr>
                          <w:t>M</w:t>
                        </w:r>
                        <w:r w:rsidR="00AB7B5B">
                          <w:rPr>
                            <w:rFonts w:ascii="Verdana" w:hAnsi="Verdana"/>
                            <w:sz w:val="16"/>
                            <w:szCs w:val="16"/>
                          </w:rPr>
                          <w:t>aakasutuse seadustamine</w:t>
                        </w:r>
                      </w:p>
                    </w:txbxContent>
                  </v:textbox>
                </v:roundrect>
                <v:roundrect id="AutoShape 6" o:spid="_x0000_s1030" style="position:absolute;left:9704;top:6909;width:1634;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6E3EEEFF" w14:textId="77777777" w:rsidR="00AB7B5B" w:rsidRDefault="00AB7B5B" w:rsidP="00BF290E">
                        <w:pPr>
                          <w:rPr>
                            <w:rFonts w:ascii="Verdana" w:hAnsi="Verdana"/>
                            <w:sz w:val="16"/>
                            <w:szCs w:val="16"/>
                          </w:rPr>
                        </w:pPr>
                      </w:p>
                      <w:p w14:paraId="7DC3D8A8" w14:textId="20BEF675" w:rsidR="00AB7B5B" w:rsidRDefault="00AB7B5B" w:rsidP="00BF62A7">
                        <w:pPr>
                          <w:ind w:right="-175"/>
                          <w:rPr>
                            <w:rFonts w:ascii="Verdana" w:hAnsi="Verdana"/>
                            <w:sz w:val="16"/>
                            <w:szCs w:val="16"/>
                          </w:rPr>
                        </w:pPr>
                        <w:r>
                          <w:rPr>
                            <w:rFonts w:ascii="Verdana" w:hAnsi="Verdana"/>
                            <w:sz w:val="16"/>
                            <w:szCs w:val="16"/>
                          </w:rPr>
                          <w:t xml:space="preserve">Projekti edastamine </w:t>
                        </w:r>
                        <w:r w:rsidR="00830F0A">
                          <w:rPr>
                            <w:rFonts w:ascii="Verdana" w:hAnsi="Verdana"/>
                            <w:sz w:val="16"/>
                            <w:szCs w:val="16"/>
                          </w:rPr>
                          <w:t>Telia</w:t>
                        </w:r>
                        <w:r>
                          <w:rPr>
                            <w:rFonts w:ascii="Verdana" w:hAnsi="Verdana"/>
                            <w:sz w:val="16"/>
                            <w:szCs w:val="16"/>
                          </w:rPr>
                          <w:t>le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1" type="#_x0000_t13" style="position:absolute;left:6029;top:780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"/>
                <v:roundrect id="AutoShape 8" o:spid="_x0000_s1032" style="position:absolute;left:8054;top:6909;width:1574;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7F6396BB" w14:textId="622F97B3" w:rsidR="00AB7B5B" w:rsidRDefault="00AB7B5B" w:rsidP="00FE5BB7">
                        <w:pPr>
                          <w:ind w:right="-224"/>
                          <w:rPr>
                            <w:rFonts w:ascii="Verdana" w:hAnsi="Verdana"/>
                            <w:sz w:val="16"/>
                            <w:szCs w:val="16"/>
                          </w:rPr>
                        </w:pPr>
                      </w:p>
                      <w:p w14:paraId="4C61E9DC" w14:textId="51862E90" w:rsidR="00AB7B5B" w:rsidRDefault="0092699B" w:rsidP="00FE5BB7">
                        <w:pPr>
                          <w:ind w:right="-224"/>
                          <w:rPr>
                            <w:rFonts w:ascii="Verdana" w:hAnsi="Verdana"/>
                            <w:sz w:val="16"/>
                            <w:szCs w:val="16"/>
                          </w:rPr>
                        </w:pPr>
                        <w:r>
                          <w:rPr>
                            <w:rFonts w:ascii="Verdana" w:hAnsi="Verdana"/>
                            <w:sz w:val="16"/>
                            <w:szCs w:val="16"/>
                          </w:rPr>
                          <w:t>E</w:t>
                        </w:r>
                        <w:r w:rsidR="00D40121" w:rsidRPr="00B511EA">
                          <w:rPr>
                            <w:rFonts w:ascii="Verdana" w:hAnsi="Verdana"/>
                            <w:sz w:val="16"/>
                            <w:szCs w:val="16"/>
                          </w:rPr>
                          <w:t>hitus</w:t>
                        </w:r>
                        <w:r w:rsidR="00D40121">
                          <w:rPr>
                            <w:rFonts w:ascii="Verdana" w:hAnsi="Verdana"/>
                            <w:sz w:val="16"/>
                            <w:szCs w:val="16"/>
                          </w:rPr>
                          <w:t xml:space="preserve">teatise </w:t>
                        </w:r>
                        <w:r w:rsidR="00AB7B5B">
                          <w:rPr>
                            <w:rFonts w:ascii="Verdana" w:hAnsi="Verdana"/>
                            <w:sz w:val="16"/>
                            <w:szCs w:val="16"/>
                          </w:rPr>
                          <w:t>taotlemine</w:t>
                        </w:r>
                      </w:p>
                    </w:txbxContent>
                  </v:textbox>
                </v:roundrect>
                <v:shape id="AutoShape 9" o:spid="_x0000_s1033" type="#_x0000_t13" style="position:absolute;left:9254;top:780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"/>
                <v:shape id="AutoShape 10" o:spid="_x0000_s1034" type="#_x0000_t13" style="position:absolute;left:7634;top:780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roundrect id="AutoShape 11" o:spid="_x0000_s1035" style="position:absolute;left:2788;top:6909;width:1594;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262812ED" w14:textId="77777777" w:rsidR="00AB7B5B" w:rsidRDefault="00AB7B5B" w:rsidP="002F092C">
                        <w:pPr>
                          <w:rPr>
                            <w:rFonts w:ascii="Verdana" w:hAnsi="Verdana"/>
                            <w:sz w:val="16"/>
                            <w:szCs w:val="16"/>
                          </w:rPr>
                        </w:pPr>
                      </w:p>
                      <w:p w14:paraId="7FE92BFE" w14:textId="2F49ADFB" w:rsidR="00AB7B5B" w:rsidRDefault="00AB7B5B" w:rsidP="00BF62A7">
                        <w:pPr>
                          <w:ind w:right="-70"/>
                          <w:rPr>
                            <w:rFonts w:ascii="Verdana" w:hAnsi="Verdana"/>
                            <w:sz w:val="16"/>
                            <w:szCs w:val="16"/>
                          </w:rPr>
                        </w:pPr>
                        <w:r>
                          <w:rPr>
                            <w:rFonts w:ascii="Verdana" w:hAnsi="Verdana"/>
                            <w:sz w:val="16"/>
                            <w:szCs w:val="16"/>
                          </w:rPr>
                          <w:t>Ehitusprojekti koostamine</w:t>
                        </w:r>
                      </w:p>
                    </w:txbxContent>
                  </v:textbox>
                </v:roundrect>
                <v:shape id="AutoShape 12" o:spid="_x0000_s1036" type="#_x0000_t13" style="position:absolute;left:4093;top:780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v:roundrect id="AutoShape 13" o:spid="_x0000_s1037" style="position:absolute;left:969;top:7717;width:1740;height:1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14:paraId="6A6AE2EA" w14:textId="2B334F18" w:rsidR="00AB7B5B" w:rsidRDefault="00AB7B5B" w:rsidP="00BF62A7">
                        <w:pPr>
                          <w:rPr>
                            <w:rFonts w:ascii="Verdana" w:hAnsi="Verdana"/>
                            <w:sz w:val="16"/>
                            <w:szCs w:val="16"/>
                          </w:rPr>
                        </w:pPr>
                      </w:p>
                      <w:p w14:paraId="5E4C79B4" w14:textId="1DE7D2B4" w:rsidR="00AB7B5B" w:rsidRPr="00A11769" w:rsidRDefault="0092699B" w:rsidP="00BF62A7">
                        <w:pPr>
                          <w:ind w:right="-74"/>
                          <w:rPr>
                            <w:rFonts w:ascii="Verdana" w:hAnsi="Verdana"/>
                            <w:sz w:val="16"/>
                            <w:szCs w:val="16"/>
                          </w:rPr>
                        </w:pPr>
                        <w:r>
                          <w:rPr>
                            <w:rFonts w:ascii="Verdana" w:hAnsi="Verdana"/>
                            <w:sz w:val="16"/>
                            <w:szCs w:val="16"/>
                          </w:rPr>
                          <w:t>T</w:t>
                        </w:r>
                        <w:r w:rsidR="00830F0A">
                          <w:rPr>
                            <w:rFonts w:ascii="Verdana" w:hAnsi="Verdana"/>
                            <w:sz w:val="16"/>
                            <w:szCs w:val="16"/>
                          </w:rPr>
                          <w:t>elia</w:t>
                        </w:r>
                        <w:r w:rsidR="00AB7B5B">
                          <w:rPr>
                            <w:rFonts w:ascii="Verdana" w:hAnsi="Verdana"/>
                            <w:sz w:val="16"/>
                            <w:szCs w:val="16"/>
                          </w:rPr>
                          <w:t xml:space="preserve"> tehniliste tingimuste väljastamine</w:t>
                        </w:r>
                      </w:p>
                    </w:txbxContent>
                  </v:textbox>
                </v:roundrect>
                <v:shape id="AutoShape 14" o:spid="_x0000_s1038" type="#_x0000_t13" style="position:absolute;left:2383;top:7415;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"/>
                <w10:wrap anchorx="margin"/>
              </v:group>
            </w:pict>
          </mc:Fallback>
        </mc:AlternateContent>
      </w:r>
    </w:p>
    <w:p w14:paraId="5F1139D0" w14:textId="77777777" w:rsidR="000352CC" w:rsidRPr="00DE40CC" w:rsidRDefault="000352CC" w:rsidP="000352CC">
      <w:pPr>
        <w:jc w:val="both"/>
        <w:rPr>
          <w:rFonts w:ascii="Arial" w:hAnsi="Arial" w:cs="Arial"/>
        </w:rPr>
      </w:pPr>
    </w:p>
    <w:p w14:paraId="32E3D9DF" w14:textId="77777777" w:rsidR="000352CC" w:rsidRPr="00DE40CC" w:rsidRDefault="000352CC" w:rsidP="000352CC">
      <w:pPr>
        <w:jc w:val="both"/>
        <w:rPr>
          <w:rFonts w:ascii="Arial" w:hAnsi="Arial" w:cs="Arial"/>
        </w:rPr>
      </w:pPr>
    </w:p>
    <w:p w14:paraId="6A2A1CC5" w14:textId="77777777" w:rsidR="000352CC" w:rsidRPr="00DE40CC" w:rsidRDefault="000352CC" w:rsidP="000352CC">
      <w:pPr>
        <w:jc w:val="both"/>
        <w:rPr>
          <w:rFonts w:ascii="Arial" w:hAnsi="Arial" w:cs="Arial"/>
        </w:rPr>
      </w:pPr>
    </w:p>
    <w:p w14:paraId="6C9EACD2" w14:textId="77777777" w:rsidR="000352CC" w:rsidRPr="00DE40CC" w:rsidRDefault="000352CC" w:rsidP="000352CC">
      <w:pPr>
        <w:jc w:val="both"/>
        <w:rPr>
          <w:rFonts w:ascii="Arial" w:hAnsi="Arial" w:cs="Arial"/>
        </w:rPr>
      </w:pPr>
    </w:p>
    <w:p w14:paraId="1E58ECC7" w14:textId="77777777" w:rsidR="000352CC" w:rsidRPr="00DE40CC" w:rsidRDefault="000352CC" w:rsidP="000352CC">
      <w:pPr>
        <w:jc w:val="both"/>
        <w:rPr>
          <w:rFonts w:ascii="Arial" w:hAnsi="Arial" w:cs="Arial"/>
        </w:rPr>
      </w:pPr>
    </w:p>
    <w:p w14:paraId="548044C4" w14:textId="77777777" w:rsidR="000352CC" w:rsidRPr="00DE40CC" w:rsidRDefault="000352CC" w:rsidP="000352CC">
      <w:pPr>
        <w:jc w:val="both"/>
        <w:rPr>
          <w:rFonts w:ascii="Arial" w:hAnsi="Arial" w:cs="Arial"/>
        </w:rPr>
      </w:pPr>
    </w:p>
    <w:p w14:paraId="57DAEF10" w14:textId="77777777" w:rsidR="000352CC" w:rsidRPr="00DE40CC" w:rsidRDefault="000352CC" w:rsidP="000352CC">
      <w:pPr>
        <w:jc w:val="both"/>
        <w:rPr>
          <w:rFonts w:ascii="Arial" w:hAnsi="Arial" w:cs="Arial"/>
        </w:rPr>
      </w:pPr>
    </w:p>
    <w:p w14:paraId="05122D2E" w14:textId="77777777" w:rsidR="000352CC" w:rsidRPr="00DE40CC" w:rsidRDefault="000352CC" w:rsidP="000352CC">
      <w:pPr>
        <w:jc w:val="both"/>
        <w:rPr>
          <w:rFonts w:ascii="Arial" w:hAnsi="Arial" w:cs="Arial"/>
        </w:rPr>
      </w:pPr>
    </w:p>
    <w:p w14:paraId="255BF48F" w14:textId="77777777" w:rsidR="000352CC" w:rsidRPr="00DE40CC" w:rsidRDefault="000352CC" w:rsidP="000352CC">
      <w:pPr>
        <w:jc w:val="both"/>
        <w:rPr>
          <w:rFonts w:ascii="Arial" w:hAnsi="Arial" w:cs="Arial"/>
        </w:rPr>
      </w:pPr>
    </w:p>
    <w:p w14:paraId="53C1EA4A" w14:textId="77777777" w:rsidR="000352CC" w:rsidRPr="00DE40CC" w:rsidRDefault="000352CC" w:rsidP="000352CC">
      <w:pPr>
        <w:jc w:val="both"/>
        <w:rPr>
          <w:rFonts w:ascii="Arial" w:hAnsi="Arial" w:cs="Arial"/>
        </w:rPr>
      </w:pPr>
    </w:p>
    <w:p w14:paraId="5145F8A4" w14:textId="77777777" w:rsidR="000352CC" w:rsidRPr="00DE40CC" w:rsidRDefault="000352CC" w:rsidP="000352CC">
      <w:pPr>
        <w:jc w:val="both"/>
        <w:rPr>
          <w:rFonts w:ascii="Arial" w:hAnsi="Arial" w:cs="Arial"/>
        </w:rPr>
      </w:pPr>
    </w:p>
    <w:p w14:paraId="04608AAB" w14:textId="77777777" w:rsidR="000352CC" w:rsidRPr="00DE40CC" w:rsidRDefault="000352CC" w:rsidP="000352CC">
      <w:pPr>
        <w:jc w:val="both"/>
        <w:rPr>
          <w:rFonts w:ascii="Arial" w:hAnsi="Arial" w:cs="Arial"/>
        </w:rPr>
      </w:pPr>
    </w:p>
    <w:p w14:paraId="06B4627E" w14:textId="77777777" w:rsidR="000352CC" w:rsidRPr="00DE40CC" w:rsidRDefault="000352CC" w:rsidP="000352CC">
      <w:pPr>
        <w:jc w:val="both"/>
        <w:rPr>
          <w:rFonts w:ascii="Arial" w:hAnsi="Arial" w:cs="Arial"/>
        </w:rPr>
      </w:pPr>
    </w:p>
    <w:p w14:paraId="5133413B" w14:textId="77777777" w:rsidR="000352CC" w:rsidRDefault="000352CC" w:rsidP="000352CC">
      <w:pPr>
        <w:jc w:val="both"/>
        <w:rPr>
          <w:rFonts w:ascii="Arial" w:hAnsi="Arial" w:cs="Arial"/>
        </w:rPr>
      </w:pPr>
    </w:p>
    <w:p w14:paraId="2F524A21" w14:textId="5A277B5A" w:rsidR="0018607B" w:rsidRDefault="0018607B" w:rsidP="000352CC">
      <w:pPr>
        <w:jc w:val="both"/>
        <w:rPr>
          <w:rFonts w:ascii="Arial" w:hAnsi="Arial" w:cs="Arial"/>
        </w:rPr>
      </w:pPr>
      <w:r>
        <w:rPr>
          <w:rFonts w:ascii="Arial" w:hAnsi="Arial" w:cs="Arial"/>
        </w:rPr>
        <w:t>Projektlahendus peab olema keskkonnasäästlik ja vältima keskkonnakahju tekitamist. Projekti koostamisel näha ette ohutus- ja keskkonnaalaste nõuete täitmine.</w:t>
      </w:r>
    </w:p>
    <w:p w14:paraId="0C582B4E" w14:textId="77777777" w:rsidR="0018607B" w:rsidRPr="00DE40CC" w:rsidRDefault="0018607B" w:rsidP="000352CC">
      <w:pPr>
        <w:jc w:val="both"/>
        <w:rPr>
          <w:rFonts w:ascii="Arial" w:hAnsi="Arial" w:cs="Arial"/>
        </w:rPr>
      </w:pPr>
    </w:p>
    <w:p w14:paraId="365A5CE2" w14:textId="77777777" w:rsidR="009562E3" w:rsidRPr="00DE40CC" w:rsidRDefault="00741EB8" w:rsidP="00BA54F9">
      <w:pPr>
        <w:pStyle w:val="Heading1"/>
        <w:numPr>
          <w:ilvl w:val="0"/>
          <w:numId w:val="2"/>
        </w:numPr>
        <w:ind w:left="360" w:hanging="360"/>
        <w:jc w:val="both"/>
        <w:rPr>
          <w:rFonts w:ascii="Arial" w:hAnsi="Arial" w:cs="Arial"/>
          <w:sz w:val="20"/>
          <w:szCs w:val="20"/>
        </w:rPr>
      </w:pPr>
      <w:bookmarkStart w:id="17" w:name="_Toc355602983"/>
      <w:bookmarkStart w:id="18" w:name="_Toc196399479"/>
      <w:r w:rsidRPr="00DE40CC">
        <w:rPr>
          <w:rFonts w:ascii="Arial" w:hAnsi="Arial" w:cs="Arial"/>
          <w:sz w:val="20"/>
          <w:szCs w:val="20"/>
        </w:rPr>
        <w:t>Sisukord</w:t>
      </w:r>
      <w:bookmarkEnd w:id="17"/>
      <w:bookmarkEnd w:id="18"/>
    </w:p>
    <w:p w14:paraId="43AA2BE2" w14:textId="77777777" w:rsidR="006E67A0" w:rsidRPr="00DE40CC" w:rsidRDefault="006E67A0" w:rsidP="006E67A0">
      <w:pPr>
        <w:jc w:val="both"/>
        <w:rPr>
          <w:rFonts w:ascii="Arial" w:hAnsi="Arial" w:cs="Arial"/>
        </w:rPr>
      </w:pPr>
    </w:p>
    <w:p w14:paraId="61D72E5A" w14:textId="2DF13C8D" w:rsidR="00897A6E" w:rsidRDefault="00457E48">
      <w:pPr>
        <w:pStyle w:val="TOC1"/>
        <w:rPr>
          <w:rFonts w:asciiTheme="minorHAnsi" w:eastAsiaTheme="minorEastAsia" w:hAnsiTheme="minorHAnsi" w:cstheme="minorBidi"/>
          <w:kern w:val="2"/>
          <w:sz w:val="24"/>
          <w:szCs w:val="24"/>
          <w:lang w:eastAsia="et-EE"/>
          <w14:ligatures w14:val="standardContextual"/>
        </w:rPr>
      </w:pPr>
      <w:r w:rsidRPr="00DE40CC">
        <w:rPr>
          <w:rFonts w:ascii="Arial" w:hAnsi="Arial" w:cs="Arial"/>
          <w:sz w:val="20"/>
          <w:szCs w:val="20"/>
        </w:rPr>
        <w:fldChar w:fldCharType="begin"/>
      </w:r>
      <w:r w:rsidR="00163C50" w:rsidRPr="00DE40CC">
        <w:rPr>
          <w:rFonts w:ascii="Arial" w:hAnsi="Arial" w:cs="Arial"/>
          <w:sz w:val="20"/>
          <w:szCs w:val="20"/>
        </w:rPr>
        <w:instrText xml:space="preserve"> TOC \o "1-1" \h \z \u </w:instrText>
      </w:r>
      <w:r w:rsidRPr="00DE40CC">
        <w:rPr>
          <w:rFonts w:ascii="Arial" w:hAnsi="Arial" w:cs="Arial"/>
          <w:sz w:val="20"/>
          <w:szCs w:val="20"/>
        </w:rPr>
        <w:fldChar w:fldCharType="separate"/>
      </w:r>
      <w:hyperlink w:anchor="_Toc196399478" w:history="1">
        <w:r w:rsidR="00897A6E" w:rsidRPr="00794FA2">
          <w:rPr>
            <w:rStyle w:val="Hyperlink"/>
            <w:rFonts w:ascii="Arial" w:hAnsi="Arial" w:cs="Arial"/>
          </w:rPr>
          <w:t>1.</w:t>
        </w:r>
        <w:r w:rsidR="00897A6E">
          <w:rPr>
            <w:rFonts w:asciiTheme="minorHAnsi" w:eastAsiaTheme="minorEastAsia" w:hAnsiTheme="minorHAnsi" w:cstheme="minorBidi"/>
            <w:kern w:val="2"/>
            <w:sz w:val="24"/>
            <w:szCs w:val="24"/>
            <w:lang w:eastAsia="et-EE"/>
            <w14:ligatures w14:val="standardContextual"/>
          </w:rPr>
          <w:tab/>
        </w:r>
        <w:r w:rsidR="00897A6E" w:rsidRPr="00794FA2">
          <w:rPr>
            <w:rStyle w:val="Hyperlink"/>
            <w:rFonts w:ascii="Arial" w:hAnsi="Arial" w:cs="Arial"/>
          </w:rPr>
          <w:t>Üldinformatsioon</w:t>
        </w:r>
        <w:r w:rsidR="00897A6E">
          <w:rPr>
            <w:webHidden/>
          </w:rPr>
          <w:tab/>
        </w:r>
        <w:r w:rsidR="00897A6E">
          <w:rPr>
            <w:webHidden/>
          </w:rPr>
          <w:fldChar w:fldCharType="begin"/>
        </w:r>
        <w:r w:rsidR="00897A6E">
          <w:rPr>
            <w:webHidden/>
          </w:rPr>
          <w:instrText xml:space="preserve"> PAGEREF _Toc196399478 \h </w:instrText>
        </w:r>
        <w:r w:rsidR="00897A6E">
          <w:rPr>
            <w:webHidden/>
          </w:rPr>
        </w:r>
        <w:r w:rsidR="00897A6E">
          <w:rPr>
            <w:webHidden/>
          </w:rPr>
          <w:fldChar w:fldCharType="separate"/>
        </w:r>
        <w:r w:rsidR="004602CB">
          <w:rPr>
            <w:webHidden/>
          </w:rPr>
          <w:t>1</w:t>
        </w:r>
        <w:r w:rsidR="00897A6E">
          <w:rPr>
            <w:webHidden/>
          </w:rPr>
          <w:fldChar w:fldCharType="end"/>
        </w:r>
      </w:hyperlink>
    </w:p>
    <w:p w14:paraId="171A2F3B" w14:textId="69900C2A"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79" w:history="1">
        <w:r w:rsidRPr="00794FA2">
          <w:rPr>
            <w:rStyle w:val="Hyperlink"/>
            <w:rFonts w:ascii="Arial" w:hAnsi="Arial" w:cs="Arial"/>
          </w:rPr>
          <w:t>2.</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Sisukord</w:t>
        </w:r>
        <w:r>
          <w:rPr>
            <w:webHidden/>
          </w:rPr>
          <w:tab/>
        </w:r>
        <w:r>
          <w:rPr>
            <w:webHidden/>
          </w:rPr>
          <w:fldChar w:fldCharType="begin"/>
        </w:r>
        <w:r>
          <w:rPr>
            <w:webHidden/>
          </w:rPr>
          <w:instrText xml:space="preserve"> PAGEREF _Toc196399479 \h </w:instrText>
        </w:r>
        <w:r>
          <w:rPr>
            <w:webHidden/>
          </w:rPr>
        </w:r>
        <w:r>
          <w:rPr>
            <w:webHidden/>
          </w:rPr>
          <w:fldChar w:fldCharType="separate"/>
        </w:r>
        <w:r w:rsidR="004602CB">
          <w:rPr>
            <w:webHidden/>
          </w:rPr>
          <w:t>1</w:t>
        </w:r>
        <w:r>
          <w:rPr>
            <w:webHidden/>
          </w:rPr>
          <w:fldChar w:fldCharType="end"/>
        </w:r>
      </w:hyperlink>
    </w:p>
    <w:p w14:paraId="62929990" w14:textId="7D71A8F3"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80" w:history="1">
        <w:r w:rsidRPr="00794FA2">
          <w:rPr>
            <w:rStyle w:val="Hyperlink"/>
            <w:rFonts w:ascii="Arial" w:hAnsi="Arial" w:cs="Arial"/>
          </w:rPr>
          <w:t>3.</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Projekteerimise lähteülesanne</w:t>
        </w:r>
        <w:r>
          <w:rPr>
            <w:webHidden/>
          </w:rPr>
          <w:tab/>
        </w:r>
        <w:r>
          <w:rPr>
            <w:webHidden/>
          </w:rPr>
          <w:fldChar w:fldCharType="begin"/>
        </w:r>
        <w:r>
          <w:rPr>
            <w:webHidden/>
          </w:rPr>
          <w:instrText xml:space="preserve"> PAGEREF _Toc196399480 \h </w:instrText>
        </w:r>
        <w:r>
          <w:rPr>
            <w:webHidden/>
          </w:rPr>
        </w:r>
        <w:r>
          <w:rPr>
            <w:webHidden/>
          </w:rPr>
          <w:fldChar w:fldCharType="separate"/>
        </w:r>
        <w:r w:rsidR="004602CB">
          <w:rPr>
            <w:webHidden/>
          </w:rPr>
          <w:t>1</w:t>
        </w:r>
        <w:r>
          <w:rPr>
            <w:webHidden/>
          </w:rPr>
          <w:fldChar w:fldCharType="end"/>
        </w:r>
      </w:hyperlink>
    </w:p>
    <w:p w14:paraId="2D1A0CD2" w14:textId="1027F50A"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81" w:history="1">
        <w:r w:rsidRPr="00794FA2">
          <w:rPr>
            <w:rStyle w:val="Hyperlink"/>
            <w:rFonts w:ascii="Arial" w:hAnsi="Arial" w:cs="Arial"/>
          </w:rPr>
          <w:t>4.</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Sideehitiste ehitusprojekti koosseis</w:t>
        </w:r>
        <w:r>
          <w:rPr>
            <w:webHidden/>
          </w:rPr>
          <w:tab/>
        </w:r>
        <w:r>
          <w:rPr>
            <w:webHidden/>
          </w:rPr>
          <w:fldChar w:fldCharType="begin"/>
        </w:r>
        <w:r>
          <w:rPr>
            <w:webHidden/>
          </w:rPr>
          <w:instrText xml:space="preserve"> PAGEREF _Toc196399481 \h </w:instrText>
        </w:r>
        <w:r>
          <w:rPr>
            <w:webHidden/>
          </w:rPr>
        </w:r>
        <w:r>
          <w:rPr>
            <w:webHidden/>
          </w:rPr>
          <w:fldChar w:fldCharType="separate"/>
        </w:r>
        <w:r w:rsidR="004602CB">
          <w:rPr>
            <w:webHidden/>
          </w:rPr>
          <w:t>3</w:t>
        </w:r>
        <w:r>
          <w:rPr>
            <w:webHidden/>
          </w:rPr>
          <w:fldChar w:fldCharType="end"/>
        </w:r>
      </w:hyperlink>
    </w:p>
    <w:p w14:paraId="5B6A9028" w14:textId="04EC4945"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82" w:history="1">
        <w:r w:rsidRPr="00794FA2">
          <w:rPr>
            <w:rStyle w:val="Hyperlink"/>
            <w:rFonts w:ascii="Arial" w:hAnsi="Arial" w:cs="Arial"/>
          </w:rPr>
          <w:t>5.</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Asukoha andmete vormistamine</w:t>
        </w:r>
        <w:r>
          <w:rPr>
            <w:webHidden/>
          </w:rPr>
          <w:tab/>
        </w:r>
        <w:r>
          <w:rPr>
            <w:webHidden/>
          </w:rPr>
          <w:fldChar w:fldCharType="begin"/>
        </w:r>
        <w:r>
          <w:rPr>
            <w:webHidden/>
          </w:rPr>
          <w:instrText xml:space="preserve"> PAGEREF _Toc196399482 \h </w:instrText>
        </w:r>
        <w:r>
          <w:rPr>
            <w:webHidden/>
          </w:rPr>
        </w:r>
        <w:r>
          <w:rPr>
            <w:webHidden/>
          </w:rPr>
          <w:fldChar w:fldCharType="separate"/>
        </w:r>
        <w:r w:rsidR="004602CB">
          <w:rPr>
            <w:webHidden/>
          </w:rPr>
          <w:t>5</w:t>
        </w:r>
        <w:r>
          <w:rPr>
            <w:webHidden/>
          </w:rPr>
          <w:fldChar w:fldCharType="end"/>
        </w:r>
      </w:hyperlink>
    </w:p>
    <w:p w14:paraId="22292D65" w14:textId="2560ADEB"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83" w:history="1">
        <w:r w:rsidRPr="00794FA2">
          <w:rPr>
            <w:rStyle w:val="Hyperlink"/>
            <w:rFonts w:ascii="Arial" w:hAnsi="Arial" w:cs="Arial"/>
          </w:rPr>
          <w:t>6.</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Teliaga projekti kooskõlastamine ja ehitusteatise esitamine</w:t>
        </w:r>
        <w:r>
          <w:rPr>
            <w:webHidden/>
          </w:rPr>
          <w:tab/>
        </w:r>
        <w:r>
          <w:rPr>
            <w:webHidden/>
          </w:rPr>
          <w:fldChar w:fldCharType="begin"/>
        </w:r>
        <w:r>
          <w:rPr>
            <w:webHidden/>
          </w:rPr>
          <w:instrText xml:space="preserve"> PAGEREF _Toc196399483 \h </w:instrText>
        </w:r>
        <w:r>
          <w:rPr>
            <w:webHidden/>
          </w:rPr>
        </w:r>
        <w:r>
          <w:rPr>
            <w:webHidden/>
          </w:rPr>
          <w:fldChar w:fldCharType="separate"/>
        </w:r>
        <w:r w:rsidR="004602CB">
          <w:rPr>
            <w:webHidden/>
          </w:rPr>
          <w:t>8</w:t>
        </w:r>
        <w:r>
          <w:rPr>
            <w:webHidden/>
          </w:rPr>
          <w:fldChar w:fldCharType="end"/>
        </w:r>
      </w:hyperlink>
    </w:p>
    <w:p w14:paraId="20BF2D85" w14:textId="67A6C2D3" w:rsidR="00897A6E" w:rsidRDefault="00897A6E">
      <w:pPr>
        <w:pStyle w:val="TOC1"/>
        <w:rPr>
          <w:rFonts w:asciiTheme="minorHAnsi" w:eastAsiaTheme="minorEastAsia" w:hAnsiTheme="minorHAnsi" w:cstheme="minorBidi"/>
          <w:kern w:val="2"/>
          <w:sz w:val="24"/>
          <w:szCs w:val="24"/>
          <w:lang w:eastAsia="et-EE"/>
          <w14:ligatures w14:val="standardContextual"/>
        </w:rPr>
      </w:pPr>
      <w:hyperlink w:anchor="_Toc196399484" w:history="1">
        <w:r w:rsidRPr="00794FA2">
          <w:rPr>
            <w:rStyle w:val="Hyperlink"/>
            <w:rFonts w:ascii="Arial" w:hAnsi="Arial" w:cs="Arial"/>
          </w:rPr>
          <w:t>7.</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Sideehitiste ümberpaigutamise eesmärgil rajatavate asendusrajatiste projekti kooskõlastamine ja maakasutusõiguse vormistamine</w:t>
        </w:r>
        <w:r>
          <w:rPr>
            <w:webHidden/>
          </w:rPr>
          <w:tab/>
        </w:r>
        <w:r>
          <w:rPr>
            <w:webHidden/>
          </w:rPr>
          <w:fldChar w:fldCharType="begin"/>
        </w:r>
        <w:r>
          <w:rPr>
            <w:webHidden/>
          </w:rPr>
          <w:instrText xml:space="preserve"> PAGEREF _Toc196399484 \h </w:instrText>
        </w:r>
        <w:r>
          <w:rPr>
            <w:webHidden/>
          </w:rPr>
        </w:r>
        <w:r>
          <w:rPr>
            <w:webHidden/>
          </w:rPr>
          <w:fldChar w:fldCharType="separate"/>
        </w:r>
        <w:r w:rsidR="004602CB">
          <w:rPr>
            <w:webHidden/>
          </w:rPr>
          <w:t>9</w:t>
        </w:r>
        <w:r>
          <w:rPr>
            <w:webHidden/>
          </w:rPr>
          <w:fldChar w:fldCharType="end"/>
        </w:r>
      </w:hyperlink>
    </w:p>
    <w:p w14:paraId="61421923" w14:textId="5458F9C0" w:rsidR="00897A6E" w:rsidRDefault="00897A6E">
      <w:pPr>
        <w:pStyle w:val="TOC1"/>
      </w:pPr>
      <w:hyperlink w:anchor="_Toc196399485" w:history="1">
        <w:r w:rsidRPr="00794FA2">
          <w:rPr>
            <w:rStyle w:val="Hyperlink"/>
            <w:rFonts w:ascii="Arial" w:hAnsi="Arial" w:cs="Arial"/>
          </w:rPr>
          <w:t>8.</w:t>
        </w:r>
        <w:r>
          <w:rPr>
            <w:rFonts w:asciiTheme="minorHAnsi" w:eastAsiaTheme="minorEastAsia" w:hAnsiTheme="minorHAnsi" w:cstheme="minorBidi"/>
            <w:kern w:val="2"/>
            <w:sz w:val="24"/>
            <w:szCs w:val="24"/>
            <w:lang w:eastAsia="et-EE"/>
            <w14:ligatures w14:val="standardContextual"/>
          </w:rPr>
          <w:tab/>
        </w:r>
        <w:r w:rsidRPr="00794FA2">
          <w:rPr>
            <w:rStyle w:val="Hyperlink"/>
            <w:rFonts w:ascii="Arial" w:hAnsi="Arial" w:cs="Arial"/>
          </w:rPr>
          <w:t>Maakasutuse seadustamine</w:t>
        </w:r>
        <w:r>
          <w:rPr>
            <w:webHidden/>
          </w:rPr>
          <w:tab/>
        </w:r>
        <w:r>
          <w:rPr>
            <w:webHidden/>
          </w:rPr>
          <w:fldChar w:fldCharType="begin"/>
        </w:r>
        <w:r>
          <w:rPr>
            <w:webHidden/>
          </w:rPr>
          <w:instrText xml:space="preserve"> PAGEREF _Toc196399485 \h </w:instrText>
        </w:r>
        <w:r>
          <w:rPr>
            <w:webHidden/>
          </w:rPr>
        </w:r>
        <w:r>
          <w:rPr>
            <w:webHidden/>
          </w:rPr>
          <w:fldChar w:fldCharType="separate"/>
        </w:r>
        <w:r w:rsidR="004602CB">
          <w:rPr>
            <w:webHidden/>
          </w:rPr>
          <w:t>9</w:t>
        </w:r>
        <w:r>
          <w:rPr>
            <w:webHidden/>
          </w:rPr>
          <w:fldChar w:fldCharType="end"/>
        </w:r>
      </w:hyperlink>
    </w:p>
    <w:p w14:paraId="0410C404" w14:textId="7AE7C469" w:rsidR="004451A3" w:rsidRPr="004451A3" w:rsidRDefault="004451A3" w:rsidP="004451A3">
      <w:pPr>
        <w:rPr>
          <w:rFonts w:eastAsiaTheme="minorEastAsia"/>
          <w:lang w:eastAsia="en-US"/>
        </w:rPr>
      </w:pPr>
    </w:p>
    <w:p w14:paraId="6A50EF52" w14:textId="72A4DAFA" w:rsidR="00BF4B2D" w:rsidRPr="00DE40CC" w:rsidRDefault="00457E48">
      <w:pPr>
        <w:jc w:val="both"/>
        <w:rPr>
          <w:rFonts w:ascii="Arial" w:hAnsi="Arial" w:cs="Arial"/>
        </w:rPr>
      </w:pPr>
      <w:r w:rsidRPr="00DE40CC">
        <w:rPr>
          <w:rFonts w:ascii="Arial" w:hAnsi="Arial" w:cs="Arial"/>
          <w:noProof/>
          <w:lang w:eastAsia="en-US"/>
        </w:rPr>
        <w:fldChar w:fldCharType="end"/>
      </w:r>
    </w:p>
    <w:p w14:paraId="3DF9FAF9" w14:textId="77777777" w:rsidR="00BF4B2D" w:rsidRPr="00DE40CC" w:rsidRDefault="00BF4B2D">
      <w:pPr>
        <w:jc w:val="both"/>
        <w:rPr>
          <w:rFonts w:ascii="Arial" w:hAnsi="Arial" w:cs="Arial"/>
        </w:rPr>
      </w:pPr>
    </w:p>
    <w:p w14:paraId="3A1E08A9" w14:textId="77777777" w:rsidR="00BF4B2D" w:rsidRPr="00DE40CC" w:rsidRDefault="00F922E2">
      <w:pPr>
        <w:pStyle w:val="Heading1"/>
        <w:numPr>
          <w:ilvl w:val="0"/>
          <w:numId w:val="2"/>
        </w:numPr>
        <w:ind w:left="360" w:hanging="360"/>
        <w:jc w:val="both"/>
        <w:rPr>
          <w:rFonts w:ascii="Arial" w:hAnsi="Arial" w:cs="Arial"/>
          <w:color w:val="00589C"/>
          <w:sz w:val="20"/>
          <w:szCs w:val="20"/>
        </w:rPr>
      </w:pPr>
      <w:bookmarkStart w:id="19" w:name="_Toc185671432"/>
      <w:bookmarkStart w:id="20" w:name="_Toc196399480"/>
      <w:r w:rsidRPr="00DE40CC">
        <w:rPr>
          <w:rFonts w:ascii="Arial" w:hAnsi="Arial" w:cs="Arial"/>
          <w:sz w:val="20"/>
          <w:szCs w:val="20"/>
        </w:rPr>
        <w:t>Projekteerimise lähteülesanne</w:t>
      </w:r>
      <w:bookmarkEnd w:id="19"/>
      <w:bookmarkEnd w:id="20"/>
    </w:p>
    <w:p w14:paraId="21F776EE" w14:textId="77777777" w:rsidR="000152C4" w:rsidRPr="00DE40CC" w:rsidRDefault="000152C4" w:rsidP="00D12BF3">
      <w:pPr>
        <w:pStyle w:val="Laad1"/>
        <w:numPr>
          <w:ilvl w:val="1"/>
          <w:numId w:val="13"/>
        </w:numPr>
        <w:jc w:val="both"/>
        <w:rPr>
          <w:rFonts w:ascii="Arial" w:hAnsi="Arial" w:cs="Arial"/>
          <w:sz w:val="20"/>
          <w:szCs w:val="20"/>
        </w:rPr>
      </w:pPr>
      <w:bookmarkStart w:id="21" w:name="_Toc64798703"/>
      <w:r w:rsidRPr="00DE40CC">
        <w:rPr>
          <w:rFonts w:ascii="Arial" w:hAnsi="Arial" w:cs="Arial"/>
          <w:sz w:val="20"/>
          <w:szCs w:val="20"/>
        </w:rPr>
        <w:t>Lähteülesande kohustuslikud elemendid on:</w:t>
      </w:r>
    </w:p>
    <w:p w14:paraId="2D9A4528" w14:textId="34CD6E64" w:rsidR="000152C4" w:rsidRPr="00DE40CC" w:rsidRDefault="00200E49" w:rsidP="008576FC">
      <w:pPr>
        <w:pStyle w:val="Laad1"/>
        <w:numPr>
          <w:ilvl w:val="2"/>
          <w:numId w:val="1"/>
        </w:numPr>
        <w:ind w:left="1260" w:hanging="720"/>
        <w:jc w:val="both"/>
        <w:rPr>
          <w:rFonts w:ascii="Arial" w:hAnsi="Arial" w:cs="Arial"/>
          <w:sz w:val="20"/>
          <w:szCs w:val="20"/>
        </w:rPr>
      </w:pPr>
      <w:r>
        <w:rPr>
          <w:rFonts w:ascii="Arial" w:hAnsi="Arial" w:cs="Arial"/>
          <w:sz w:val="20"/>
          <w:szCs w:val="20"/>
        </w:rPr>
        <w:t>Sideehitise</w:t>
      </w:r>
      <w:r w:rsidRPr="00DE40CC">
        <w:rPr>
          <w:rFonts w:ascii="Arial" w:hAnsi="Arial" w:cs="Arial"/>
          <w:sz w:val="20"/>
          <w:szCs w:val="20"/>
        </w:rPr>
        <w:t xml:space="preserve"> </w:t>
      </w:r>
      <w:r w:rsidR="000152C4" w:rsidRPr="00DE40CC">
        <w:rPr>
          <w:rFonts w:ascii="Arial" w:hAnsi="Arial" w:cs="Arial"/>
          <w:sz w:val="20"/>
          <w:szCs w:val="20"/>
        </w:rPr>
        <w:t xml:space="preserve">nimetus, milles peab olema märgitud </w:t>
      </w:r>
      <w:r w:rsidR="00384435" w:rsidRPr="00DE40CC">
        <w:rPr>
          <w:rFonts w:ascii="Arial" w:hAnsi="Arial" w:cs="Arial"/>
          <w:sz w:val="20"/>
          <w:szCs w:val="20"/>
        </w:rPr>
        <w:t>sideehitis</w:t>
      </w:r>
      <w:r w:rsidR="000152C4" w:rsidRPr="00DE40CC">
        <w:rPr>
          <w:rFonts w:ascii="Arial" w:hAnsi="Arial" w:cs="Arial"/>
          <w:sz w:val="20"/>
          <w:szCs w:val="20"/>
        </w:rPr>
        <w:t xml:space="preserve">e asukoht: tiheasustuses - maakond, linn/alev/alevik, tänav, maja number; </w:t>
      </w:r>
      <w:proofErr w:type="spellStart"/>
      <w:r w:rsidR="000152C4" w:rsidRPr="00DE40CC">
        <w:rPr>
          <w:rFonts w:ascii="Arial" w:hAnsi="Arial" w:cs="Arial"/>
          <w:sz w:val="20"/>
          <w:szCs w:val="20"/>
        </w:rPr>
        <w:t>hajaasustuses</w:t>
      </w:r>
      <w:proofErr w:type="spellEnd"/>
      <w:r w:rsidR="000152C4" w:rsidRPr="00DE40CC">
        <w:rPr>
          <w:rFonts w:ascii="Arial" w:hAnsi="Arial" w:cs="Arial"/>
          <w:sz w:val="20"/>
          <w:szCs w:val="20"/>
        </w:rPr>
        <w:t xml:space="preserve"> - maakond, vald, küla, maaüksuse nimi;</w:t>
      </w:r>
    </w:p>
    <w:p w14:paraId="125BC7F5" w14:textId="77777777" w:rsidR="000152C4" w:rsidRPr="00DE40CC" w:rsidRDefault="000152C4" w:rsidP="002402EB">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Olemasoleva olukorra kirjeldus;</w:t>
      </w:r>
    </w:p>
    <w:p w14:paraId="6612ACDC" w14:textId="051CB385" w:rsidR="000152C4" w:rsidRPr="00DE40CC" w:rsidRDefault="00384435" w:rsidP="002402EB">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Sideehitis</w:t>
      </w:r>
      <w:r w:rsidR="000152C4" w:rsidRPr="00DE40CC">
        <w:rPr>
          <w:rFonts w:ascii="Arial" w:hAnsi="Arial" w:cs="Arial"/>
          <w:sz w:val="20"/>
          <w:szCs w:val="20"/>
        </w:rPr>
        <w:t>e ehitusprojektiga kavandatava tulemuse kirjeldus;</w:t>
      </w:r>
    </w:p>
    <w:p w14:paraId="757E703A" w14:textId="77777777" w:rsidR="000152C4" w:rsidRPr="00DE40CC" w:rsidRDefault="006E67A0" w:rsidP="002402EB">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Piiritluspunkti asukoht;</w:t>
      </w:r>
    </w:p>
    <w:p w14:paraId="0EA44806" w14:textId="71019A9A" w:rsidR="000152C4" w:rsidRPr="00DE40CC" w:rsidRDefault="006E67A0" w:rsidP="002402EB">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Projekti esitamise tähtaeg.</w:t>
      </w:r>
    </w:p>
    <w:p w14:paraId="4B587C23" w14:textId="77777777" w:rsidR="00E319C3" w:rsidRPr="00DE40CC" w:rsidRDefault="00E319C3" w:rsidP="00AA30B6">
      <w:pPr>
        <w:pStyle w:val="Laad1"/>
        <w:numPr>
          <w:ilvl w:val="0"/>
          <w:numId w:val="0"/>
        </w:numPr>
        <w:jc w:val="both"/>
        <w:rPr>
          <w:rFonts w:ascii="Arial" w:hAnsi="Arial" w:cs="Arial"/>
          <w:sz w:val="20"/>
          <w:szCs w:val="20"/>
        </w:rPr>
      </w:pPr>
    </w:p>
    <w:p w14:paraId="7743F56B" w14:textId="77777777" w:rsidR="00BF4B2D" w:rsidRPr="00DE40CC" w:rsidRDefault="006E67A0">
      <w:pPr>
        <w:pStyle w:val="Laad1"/>
        <w:numPr>
          <w:ilvl w:val="0"/>
          <w:numId w:val="0"/>
        </w:numPr>
        <w:ind w:left="540"/>
        <w:jc w:val="both"/>
        <w:rPr>
          <w:rFonts w:ascii="Arial" w:hAnsi="Arial" w:cs="Arial"/>
          <w:sz w:val="20"/>
          <w:szCs w:val="20"/>
        </w:rPr>
      </w:pPr>
      <w:r w:rsidRPr="00DE40CC">
        <w:rPr>
          <w:rFonts w:ascii="Arial" w:hAnsi="Arial" w:cs="Arial"/>
          <w:sz w:val="20"/>
          <w:szCs w:val="20"/>
        </w:rPr>
        <w:t>Vajadusel lisatakse lähteülesandele:</w:t>
      </w:r>
    </w:p>
    <w:p w14:paraId="052B116C" w14:textId="0F13FFFD" w:rsidR="00BF4B2D" w:rsidRPr="00DE40CC" w:rsidRDefault="006E67A0">
      <w:pPr>
        <w:pStyle w:val="Laad1"/>
        <w:numPr>
          <w:ilvl w:val="2"/>
          <w:numId w:val="1"/>
        </w:numPr>
        <w:ind w:left="1260" w:hanging="720"/>
        <w:jc w:val="both"/>
        <w:rPr>
          <w:rFonts w:ascii="Arial" w:hAnsi="Arial" w:cs="Arial"/>
          <w:sz w:val="20"/>
          <w:szCs w:val="20"/>
        </w:rPr>
      </w:pPr>
      <w:r w:rsidRPr="00DE40CC">
        <w:rPr>
          <w:rFonts w:ascii="Arial" w:hAnsi="Arial" w:cs="Arial"/>
          <w:sz w:val="20"/>
          <w:szCs w:val="20"/>
        </w:rPr>
        <w:lastRenderedPageBreak/>
        <w:t>Plaanid, skeemid, sealhulgas valguskaablite ühendusskeemid</w:t>
      </w:r>
      <w:r w:rsidR="00603DD8" w:rsidRPr="00DE40CC">
        <w:rPr>
          <w:rFonts w:ascii="Arial" w:hAnsi="Arial" w:cs="Arial"/>
          <w:sz w:val="20"/>
          <w:szCs w:val="20"/>
        </w:rPr>
        <w:t>,</w:t>
      </w:r>
      <w:r w:rsidRPr="00DE40CC">
        <w:rPr>
          <w:rFonts w:ascii="Arial" w:hAnsi="Arial" w:cs="Arial"/>
          <w:sz w:val="20"/>
          <w:szCs w:val="20"/>
        </w:rPr>
        <w:t xml:space="preserve"> krossipildid ja kapikaardid koos planeeritavate kaablite asukohabroneeringutega, olemasolevate </w:t>
      </w:r>
      <w:r w:rsidR="00603DD8" w:rsidRPr="00DE40CC">
        <w:rPr>
          <w:rFonts w:ascii="Arial" w:hAnsi="Arial" w:cs="Arial"/>
          <w:sz w:val="20"/>
          <w:szCs w:val="20"/>
        </w:rPr>
        <w:t>klientide</w:t>
      </w:r>
      <w:r w:rsidRPr="00DE40CC">
        <w:rPr>
          <w:rFonts w:ascii="Arial" w:hAnsi="Arial" w:cs="Arial"/>
          <w:sz w:val="20"/>
          <w:szCs w:val="20"/>
        </w:rPr>
        <w:t xml:space="preserve"> andmed, kehtivad </w:t>
      </w:r>
      <w:r w:rsidR="00603DD8" w:rsidRPr="00DE40CC">
        <w:rPr>
          <w:rFonts w:ascii="Arial" w:hAnsi="Arial" w:cs="Arial"/>
          <w:sz w:val="20"/>
          <w:szCs w:val="20"/>
        </w:rPr>
        <w:t>liitumis</w:t>
      </w:r>
      <w:r w:rsidRPr="00DE40CC">
        <w:rPr>
          <w:rFonts w:ascii="Arial" w:hAnsi="Arial" w:cs="Arial"/>
          <w:sz w:val="20"/>
          <w:szCs w:val="20"/>
        </w:rPr>
        <w:t>avaldused, olemasolu korral objektiga seotud eelkokkulepped jne;</w:t>
      </w:r>
    </w:p>
    <w:p w14:paraId="6047FFF9" w14:textId="269AF74E" w:rsidR="00BF4B2D" w:rsidRPr="00DE40CC" w:rsidRDefault="006E67A0">
      <w:pPr>
        <w:pStyle w:val="Laad1"/>
        <w:numPr>
          <w:ilvl w:val="2"/>
          <w:numId w:val="1"/>
        </w:numPr>
        <w:ind w:left="1260" w:hanging="720"/>
        <w:jc w:val="both"/>
        <w:rPr>
          <w:rFonts w:ascii="Arial" w:hAnsi="Arial" w:cs="Arial"/>
          <w:sz w:val="20"/>
          <w:szCs w:val="20"/>
        </w:rPr>
      </w:pPr>
      <w:r w:rsidRPr="00A0235B">
        <w:rPr>
          <w:rFonts w:ascii="Arial" w:hAnsi="Arial" w:cs="Arial"/>
          <w:sz w:val="20"/>
          <w:szCs w:val="20"/>
        </w:rPr>
        <w:t>Erisused võrreldes käesoleva juhendi 4. osaga määratud Projekti koosseisust</w:t>
      </w:r>
      <w:r w:rsidRPr="00DE40CC">
        <w:rPr>
          <w:rFonts w:ascii="Arial" w:hAnsi="Arial" w:cs="Arial"/>
          <w:sz w:val="20"/>
          <w:szCs w:val="20"/>
        </w:rPr>
        <w:t>;</w:t>
      </w:r>
    </w:p>
    <w:p w14:paraId="4533E5F3" w14:textId="77777777" w:rsidR="00BF4B2D" w:rsidRPr="00DE40CC" w:rsidRDefault="006E67A0">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Erinõuded Projekti kooskõlastamiseks.</w:t>
      </w:r>
    </w:p>
    <w:p w14:paraId="730963BB" w14:textId="77777777" w:rsidR="00BF4B2D" w:rsidRPr="00DE40CC" w:rsidRDefault="00BF4B2D">
      <w:pPr>
        <w:pStyle w:val="Laad1"/>
        <w:numPr>
          <w:ilvl w:val="0"/>
          <w:numId w:val="0"/>
        </w:numPr>
        <w:ind w:left="720"/>
        <w:jc w:val="both"/>
        <w:rPr>
          <w:rFonts w:ascii="Arial" w:hAnsi="Arial" w:cs="Arial"/>
          <w:sz w:val="20"/>
          <w:szCs w:val="20"/>
        </w:rPr>
      </w:pPr>
    </w:p>
    <w:p w14:paraId="4A43EF93" w14:textId="77777777" w:rsidR="006E67A0" w:rsidRPr="00DE40CC" w:rsidRDefault="006E67A0" w:rsidP="006E67A0">
      <w:pPr>
        <w:pStyle w:val="Laad1"/>
        <w:jc w:val="both"/>
        <w:rPr>
          <w:rFonts w:ascii="Arial" w:hAnsi="Arial" w:cs="Arial"/>
          <w:sz w:val="20"/>
          <w:szCs w:val="20"/>
        </w:rPr>
      </w:pPr>
      <w:r w:rsidRPr="00DE40CC">
        <w:rPr>
          <w:rFonts w:ascii="Arial" w:hAnsi="Arial" w:cs="Arial"/>
          <w:sz w:val="20"/>
          <w:szCs w:val="20"/>
        </w:rPr>
        <w:t>Lähteülesandesse märgitakse:</w:t>
      </w:r>
    </w:p>
    <w:p w14:paraId="2B4AB0F2" w14:textId="77777777" w:rsidR="000152C4" w:rsidRPr="00DE40CC" w:rsidRDefault="006E67A0" w:rsidP="00BA54F9">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Lähteülesande koostaja;</w:t>
      </w:r>
    </w:p>
    <w:p w14:paraId="6B7305E2" w14:textId="29AFB4F6" w:rsidR="000152C4" w:rsidRPr="00DE40CC" w:rsidRDefault="00830F0A" w:rsidP="008576FC">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Telia</w:t>
      </w:r>
      <w:r w:rsidR="006E67A0" w:rsidRPr="00DE40CC">
        <w:rPr>
          <w:rFonts w:ascii="Arial" w:hAnsi="Arial" w:cs="Arial"/>
          <w:sz w:val="20"/>
          <w:szCs w:val="20"/>
        </w:rPr>
        <w:t xml:space="preserve"> tehnilise kontrolli tegija, kellega tuleb kooskõlastada Projekti tehniline lahendus Projekti koostamise käigus;</w:t>
      </w:r>
    </w:p>
    <w:p w14:paraId="36B5A45E" w14:textId="57770151" w:rsidR="000152C4" w:rsidRPr="00DE40CC" w:rsidRDefault="00830F0A" w:rsidP="002402EB">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Telia</w:t>
      </w:r>
      <w:r w:rsidR="006E67A0" w:rsidRPr="00DE40CC">
        <w:rPr>
          <w:rFonts w:ascii="Arial" w:hAnsi="Arial" w:cs="Arial"/>
          <w:sz w:val="20"/>
          <w:szCs w:val="20"/>
        </w:rPr>
        <w:t xml:space="preserve"> projektijuht</w:t>
      </w:r>
      <w:r w:rsidR="00D40121" w:rsidRPr="00DE40CC">
        <w:rPr>
          <w:rFonts w:ascii="Arial" w:hAnsi="Arial" w:cs="Arial"/>
          <w:sz w:val="20"/>
          <w:szCs w:val="20"/>
        </w:rPr>
        <w:t>/ objektijuht</w:t>
      </w:r>
      <w:r w:rsidR="006E67A0" w:rsidRPr="00DE40CC">
        <w:rPr>
          <w:rFonts w:ascii="Arial" w:hAnsi="Arial" w:cs="Arial"/>
          <w:sz w:val="20"/>
          <w:szCs w:val="20"/>
        </w:rPr>
        <w:t>, kellega tuleb kooskõlastada maa omanikega sõlmitavate kokkulepete ja lepingutega seotud kulutused;</w:t>
      </w:r>
    </w:p>
    <w:p w14:paraId="716F67F6" w14:textId="7EFDD4F1" w:rsidR="000152C4" w:rsidRDefault="00830F0A" w:rsidP="002402EB">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Telia</w:t>
      </w:r>
      <w:r w:rsidR="006E67A0" w:rsidRPr="00DE40CC">
        <w:rPr>
          <w:rFonts w:ascii="Arial" w:hAnsi="Arial" w:cs="Arial"/>
          <w:sz w:val="20"/>
          <w:szCs w:val="20"/>
        </w:rPr>
        <w:t xml:space="preserve"> </w:t>
      </w:r>
      <w:r w:rsidR="00697E21" w:rsidRPr="00DE40CC">
        <w:rPr>
          <w:rFonts w:ascii="Arial" w:hAnsi="Arial" w:cs="Arial"/>
          <w:sz w:val="20"/>
          <w:szCs w:val="20"/>
        </w:rPr>
        <w:t xml:space="preserve">maakasutusõiguse </w:t>
      </w:r>
      <w:r w:rsidR="006E67A0" w:rsidRPr="00DE40CC">
        <w:rPr>
          <w:rFonts w:ascii="Arial" w:hAnsi="Arial" w:cs="Arial"/>
          <w:sz w:val="20"/>
          <w:szCs w:val="20"/>
        </w:rPr>
        <w:t>ekspert, kellega tuleb kooskõlastada maa omanikega sõlmitavate kokkulepete ja lepingute tingimused, kui need erinevad kokkulepitud tüüptingimustest;</w:t>
      </w:r>
    </w:p>
    <w:p w14:paraId="57F39E30" w14:textId="4A3D75C8" w:rsidR="00A437EE" w:rsidRDefault="00A437EE" w:rsidP="002402EB">
      <w:pPr>
        <w:pStyle w:val="Laad1"/>
        <w:numPr>
          <w:ilvl w:val="2"/>
          <w:numId w:val="1"/>
        </w:numPr>
        <w:tabs>
          <w:tab w:val="num" w:pos="1260"/>
        </w:tabs>
        <w:ind w:left="1260" w:hanging="720"/>
        <w:jc w:val="both"/>
        <w:rPr>
          <w:rFonts w:ascii="Arial" w:hAnsi="Arial" w:cs="Arial"/>
          <w:sz w:val="20"/>
          <w:szCs w:val="20"/>
        </w:rPr>
      </w:pPr>
      <w:r>
        <w:rPr>
          <w:rFonts w:ascii="Arial" w:hAnsi="Arial" w:cs="Arial"/>
          <w:sz w:val="20"/>
          <w:szCs w:val="20"/>
        </w:rPr>
        <w:t>Omanikujärelevalve esindaja</w:t>
      </w:r>
    </w:p>
    <w:p w14:paraId="2EE559B4" w14:textId="4132C3E8" w:rsidR="00DC77B8" w:rsidRPr="00DE40CC" w:rsidRDefault="00DC77B8" w:rsidP="002402EB">
      <w:pPr>
        <w:pStyle w:val="Laad1"/>
        <w:numPr>
          <w:ilvl w:val="2"/>
          <w:numId w:val="1"/>
        </w:numPr>
        <w:tabs>
          <w:tab w:val="num" w:pos="1260"/>
        </w:tabs>
        <w:ind w:left="1260" w:hanging="720"/>
        <w:jc w:val="both"/>
        <w:rPr>
          <w:rFonts w:ascii="Arial" w:hAnsi="Arial" w:cs="Arial"/>
          <w:sz w:val="20"/>
          <w:szCs w:val="20"/>
        </w:rPr>
      </w:pPr>
      <w:r>
        <w:rPr>
          <w:rFonts w:ascii="Arial" w:hAnsi="Arial" w:cs="Arial"/>
          <w:sz w:val="20"/>
          <w:szCs w:val="20"/>
        </w:rPr>
        <w:t>Vastuvõtukomisjoni esimees</w:t>
      </w:r>
    </w:p>
    <w:p w14:paraId="0AB9446A" w14:textId="77777777" w:rsidR="006E67A0" w:rsidRPr="00DE40CC" w:rsidRDefault="006E67A0" w:rsidP="006E67A0">
      <w:pPr>
        <w:pStyle w:val="Laad1"/>
        <w:numPr>
          <w:ilvl w:val="0"/>
          <w:numId w:val="0"/>
        </w:numPr>
        <w:ind w:left="720"/>
        <w:jc w:val="both"/>
        <w:rPr>
          <w:rFonts w:ascii="Arial" w:hAnsi="Arial" w:cs="Arial"/>
          <w:sz w:val="20"/>
          <w:szCs w:val="20"/>
        </w:rPr>
      </w:pPr>
    </w:p>
    <w:p w14:paraId="00824BB6" w14:textId="61CF830D" w:rsidR="006E67A0" w:rsidRPr="00DE40CC" w:rsidRDefault="006E67A0" w:rsidP="006E67A0">
      <w:pPr>
        <w:pStyle w:val="Laad1"/>
        <w:jc w:val="both"/>
        <w:rPr>
          <w:rFonts w:ascii="Arial" w:hAnsi="Arial" w:cs="Arial"/>
          <w:sz w:val="20"/>
          <w:szCs w:val="20"/>
        </w:rPr>
      </w:pPr>
      <w:r w:rsidRPr="00DE40CC">
        <w:rPr>
          <w:rFonts w:ascii="Arial" w:hAnsi="Arial" w:cs="Arial"/>
          <w:sz w:val="20"/>
          <w:szCs w:val="20"/>
        </w:rPr>
        <w:t xml:space="preserve">Lähteülesande sisu eest vastutavad </w:t>
      </w:r>
      <w:r w:rsidR="00830F0A" w:rsidRPr="00DE40CC">
        <w:rPr>
          <w:rFonts w:ascii="Arial" w:hAnsi="Arial" w:cs="Arial"/>
          <w:sz w:val="20"/>
          <w:szCs w:val="20"/>
        </w:rPr>
        <w:t>Telia</w:t>
      </w:r>
      <w:r w:rsidRPr="00DE40CC">
        <w:rPr>
          <w:rFonts w:ascii="Arial" w:hAnsi="Arial" w:cs="Arial"/>
          <w:sz w:val="20"/>
          <w:szCs w:val="20"/>
        </w:rPr>
        <w:t xml:space="preserve"> projektijuht</w:t>
      </w:r>
      <w:r w:rsidR="00A437EE">
        <w:rPr>
          <w:rFonts w:ascii="Arial" w:hAnsi="Arial" w:cs="Arial"/>
          <w:sz w:val="20"/>
          <w:szCs w:val="20"/>
        </w:rPr>
        <w:t>/ objektijuht</w:t>
      </w:r>
      <w:r w:rsidRPr="00DE40CC">
        <w:rPr>
          <w:rFonts w:ascii="Arial" w:hAnsi="Arial" w:cs="Arial"/>
          <w:sz w:val="20"/>
          <w:szCs w:val="20"/>
        </w:rPr>
        <w:t xml:space="preserve">. </w:t>
      </w:r>
    </w:p>
    <w:p w14:paraId="219F373F" w14:textId="77777777" w:rsidR="006E67A0" w:rsidRPr="00DE40CC" w:rsidRDefault="006E67A0" w:rsidP="006E67A0">
      <w:pPr>
        <w:pStyle w:val="Laad1"/>
        <w:numPr>
          <w:ilvl w:val="0"/>
          <w:numId w:val="0"/>
        </w:numPr>
        <w:ind w:left="567"/>
        <w:jc w:val="both"/>
        <w:rPr>
          <w:rFonts w:ascii="Arial" w:hAnsi="Arial" w:cs="Arial"/>
          <w:sz w:val="20"/>
          <w:szCs w:val="20"/>
        </w:rPr>
      </w:pPr>
    </w:p>
    <w:p w14:paraId="74173337" w14:textId="6D1D510B" w:rsidR="000152C4" w:rsidRPr="00DE40CC" w:rsidRDefault="00830F0A" w:rsidP="00BA54F9">
      <w:pPr>
        <w:pStyle w:val="Laad1"/>
        <w:jc w:val="both"/>
        <w:rPr>
          <w:rFonts w:ascii="Arial" w:hAnsi="Arial" w:cs="Arial"/>
          <w:sz w:val="20"/>
          <w:szCs w:val="20"/>
        </w:rPr>
      </w:pPr>
      <w:r w:rsidRPr="00DE40CC">
        <w:rPr>
          <w:rFonts w:ascii="Arial" w:hAnsi="Arial" w:cs="Arial"/>
          <w:sz w:val="20"/>
          <w:szCs w:val="20"/>
        </w:rPr>
        <w:t>Telia</w:t>
      </w:r>
      <w:r w:rsidR="006E67A0" w:rsidRPr="00DE40CC">
        <w:rPr>
          <w:rFonts w:ascii="Arial" w:hAnsi="Arial" w:cs="Arial"/>
          <w:sz w:val="20"/>
          <w:szCs w:val="20"/>
        </w:rPr>
        <w:t xml:space="preserve"> </w:t>
      </w:r>
      <w:r w:rsidR="00B278D7" w:rsidRPr="00DC77B8">
        <w:rPr>
          <w:rFonts w:ascii="Arial" w:hAnsi="Arial" w:cs="Arial"/>
          <w:sz w:val="20"/>
          <w:szCs w:val="20"/>
        </w:rPr>
        <w:t>tööde korraldaja</w:t>
      </w:r>
      <w:r w:rsidR="00B278D7" w:rsidRPr="00DE40CC">
        <w:rPr>
          <w:rFonts w:ascii="Arial" w:hAnsi="Arial" w:cs="Arial"/>
          <w:sz w:val="20"/>
          <w:szCs w:val="20"/>
        </w:rPr>
        <w:t xml:space="preserve"> algatab hanke </w:t>
      </w:r>
      <w:r w:rsidRPr="00DE40CC">
        <w:rPr>
          <w:rFonts w:ascii="Arial" w:hAnsi="Arial" w:cs="Arial"/>
          <w:sz w:val="20"/>
          <w:szCs w:val="20"/>
        </w:rPr>
        <w:t>Telia</w:t>
      </w:r>
      <w:r w:rsidR="00B278D7" w:rsidRPr="00DE40CC">
        <w:rPr>
          <w:rFonts w:ascii="Arial" w:hAnsi="Arial" w:cs="Arial"/>
          <w:sz w:val="20"/>
          <w:szCs w:val="20"/>
        </w:rPr>
        <w:t xml:space="preserve"> projektijuhi poolt vormistatud ostutaotluse alusel, mille lahutamatuks osaks on projekteerimise lähteülesanne. Pärast hinna ja tähtaja kooskõlastamist edastab </w:t>
      </w:r>
      <w:r w:rsidRPr="00DE40CC">
        <w:rPr>
          <w:rFonts w:ascii="Arial" w:hAnsi="Arial" w:cs="Arial"/>
          <w:sz w:val="20"/>
          <w:szCs w:val="20"/>
        </w:rPr>
        <w:t>Telia</w:t>
      </w:r>
      <w:r w:rsidR="00B278D7" w:rsidRPr="00DE40CC">
        <w:rPr>
          <w:rFonts w:ascii="Arial" w:hAnsi="Arial" w:cs="Arial"/>
          <w:sz w:val="20"/>
          <w:szCs w:val="20"/>
        </w:rPr>
        <w:t xml:space="preserve"> tööde korraldaja töövõtjale tellimuse kinnituse koos tellimuse koodiga. Tellimuse kood on </w:t>
      </w:r>
      <w:r w:rsidRPr="00DE40CC">
        <w:rPr>
          <w:rFonts w:ascii="Arial" w:hAnsi="Arial" w:cs="Arial"/>
          <w:sz w:val="20"/>
          <w:szCs w:val="20"/>
        </w:rPr>
        <w:t>Telia</w:t>
      </w:r>
      <w:r w:rsidR="00B278D7" w:rsidRPr="00DE40CC">
        <w:rPr>
          <w:rFonts w:ascii="Arial" w:hAnsi="Arial" w:cs="Arial"/>
          <w:sz w:val="20"/>
          <w:szCs w:val="20"/>
        </w:rPr>
        <w:t xml:space="preserve"> </w:t>
      </w:r>
      <w:hyperlink r:id="rId8" w:history="1">
        <w:r w:rsidR="00B278D7" w:rsidRPr="00B16210">
          <w:rPr>
            <w:rStyle w:val="Hyperlink"/>
            <w:rFonts w:ascii="Arial" w:hAnsi="Arial" w:cs="Arial"/>
            <w:sz w:val="20"/>
            <w:szCs w:val="20"/>
          </w:rPr>
          <w:t>http://geopank.elion.ee</w:t>
        </w:r>
      </w:hyperlink>
      <w:r w:rsidR="00B278D7" w:rsidRPr="00DE40CC">
        <w:rPr>
          <w:rFonts w:ascii="Arial" w:hAnsi="Arial" w:cs="Arial"/>
          <w:sz w:val="20"/>
          <w:szCs w:val="20"/>
        </w:rPr>
        <w:t xml:space="preserve"> (edaspidi </w:t>
      </w:r>
      <w:r w:rsidR="00B278D7" w:rsidRPr="00DE40CC">
        <w:rPr>
          <w:rFonts w:ascii="Arial" w:hAnsi="Arial" w:cs="Arial"/>
          <w:b/>
          <w:sz w:val="20"/>
          <w:szCs w:val="20"/>
        </w:rPr>
        <w:t>Andmebaas)</w:t>
      </w:r>
      <w:r w:rsidR="00B278D7" w:rsidRPr="00DE40CC">
        <w:rPr>
          <w:rFonts w:ascii="Arial" w:hAnsi="Arial" w:cs="Arial"/>
          <w:sz w:val="20"/>
          <w:szCs w:val="20"/>
        </w:rPr>
        <w:t xml:space="preserve"> kood</w:t>
      </w:r>
      <w:r w:rsidR="00321F20" w:rsidRPr="00DE40CC">
        <w:rPr>
          <w:rFonts w:ascii="Arial" w:hAnsi="Arial" w:cs="Arial"/>
          <w:sz w:val="20"/>
          <w:szCs w:val="20"/>
        </w:rPr>
        <w:t>.</w:t>
      </w:r>
      <w:r w:rsidR="00B278D7" w:rsidRPr="00DE40CC">
        <w:rPr>
          <w:rFonts w:ascii="Arial" w:hAnsi="Arial" w:cs="Arial"/>
          <w:sz w:val="20"/>
          <w:szCs w:val="20"/>
        </w:rPr>
        <w:t xml:space="preserve"> </w:t>
      </w:r>
    </w:p>
    <w:p w14:paraId="3914CDB0" w14:textId="77777777" w:rsidR="006E67A0" w:rsidRPr="00DE40CC" w:rsidRDefault="006E67A0" w:rsidP="006E67A0">
      <w:pPr>
        <w:pStyle w:val="Laad1"/>
        <w:numPr>
          <w:ilvl w:val="0"/>
          <w:numId w:val="0"/>
        </w:numPr>
        <w:jc w:val="both"/>
        <w:rPr>
          <w:rFonts w:ascii="Arial" w:hAnsi="Arial" w:cs="Arial"/>
          <w:sz w:val="20"/>
          <w:szCs w:val="20"/>
        </w:rPr>
      </w:pPr>
    </w:p>
    <w:p w14:paraId="6E23AF2D" w14:textId="1BD325DD" w:rsidR="000152C4" w:rsidRPr="00A437EE" w:rsidRDefault="00830F0A" w:rsidP="00BA54F9">
      <w:pPr>
        <w:pStyle w:val="Laad1"/>
        <w:jc w:val="both"/>
        <w:rPr>
          <w:rFonts w:ascii="Arial" w:hAnsi="Arial" w:cs="Arial"/>
          <w:sz w:val="20"/>
          <w:szCs w:val="20"/>
        </w:rPr>
      </w:pPr>
      <w:r w:rsidRPr="00DE40CC">
        <w:rPr>
          <w:rFonts w:ascii="Arial" w:hAnsi="Arial" w:cs="Arial"/>
          <w:sz w:val="20"/>
          <w:szCs w:val="20"/>
        </w:rPr>
        <w:t>Telia</w:t>
      </w:r>
      <w:r w:rsidR="000152C4" w:rsidRPr="00DE40CC">
        <w:rPr>
          <w:rFonts w:ascii="Arial" w:hAnsi="Arial" w:cs="Arial"/>
          <w:sz w:val="20"/>
          <w:szCs w:val="20"/>
        </w:rPr>
        <w:t xml:space="preserve"> tellimuse alusel koostatava </w:t>
      </w:r>
      <w:r w:rsidR="002B4A87" w:rsidRPr="00DE40CC">
        <w:rPr>
          <w:rFonts w:ascii="Arial" w:hAnsi="Arial" w:cs="Arial"/>
          <w:sz w:val="20"/>
          <w:szCs w:val="20"/>
        </w:rPr>
        <w:t>Projekt</w:t>
      </w:r>
      <w:r w:rsidR="000152C4" w:rsidRPr="00DE40CC">
        <w:rPr>
          <w:rFonts w:ascii="Arial" w:hAnsi="Arial" w:cs="Arial"/>
          <w:sz w:val="20"/>
          <w:szCs w:val="20"/>
        </w:rPr>
        <w:t xml:space="preserve">i läbivaatamiseks, hinnangu andmiseks ja kooskõlastamiseks, välja arvatud eelkooskõlastus, sisestab </w:t>
      </w:r>
      <w:r w:rsidR="000152C4" w:rsidRPr="00B16210">
        <w:rPr>
          <w:rFonts w:ascii="Arial" w:hAnsi="Arial" w:cs="Arial"/>
          <w:sz w:val="20"/>
          <w:szCs w:val="20"/>
        </w:rPr>
        <w:t>projektijuht</w:t>
      </w:r>
      <w:r w:rsidR="000152C4" w:rsidRPr="00DE40CC">
        <w:rPr>
          <w:rFonts w:ascii="Arial" w:hAnsi="Arial" w:cs="Arial"/>
          <w:sz w:val="20"/>
          <w:szCs w:val="20"/>
        </w:rPr>
        <w:t xml:space="preserve"> Andmebaasi </w:t>
      </w:r>
      <w:r w:rsidR="002B4A87" w:rsidRPr="00DE40CC">
        <w:rPr>
          <w:rFonts w:ascii="Arial" w:hAnsi="Arial" w:cs="Arial"/>
          <w:sz w:val="20"/>
          <w:szCs w:val="20"/>
        </w:rPr>
        <w:t>Projekt</w:t>
      </w:r>
      <w:r w:rsidR="000152C4" w:rsidRPr="00DE40CC">
        <w:rPr>
          <w:rFonts w:ascii="Arial" w:hAnsi="Arial" w:cs="Arial"/>
          <w:sz w:val="20"/>
          <w:szCs w:val="20"/>
        </w:rPr>
        <w:t xml:space="preserve">i meeskonna projekteerimistööde tellimuse sisestamise järel. </w:t>
      </w:r>
      <w:r w:rsidR="000152C4" w:rsidRPr="00A437EE">
        <w:rPr>
          <w:rFonts w:ascii="Arial" w:hAnsi="Arial" w:cs="Arial"/>
          <w:sz w:val="20"/>
          <w:szCs w:val="20"/>
        </w:rPr>
        <w:t>Meeskonna kohustuslikud liikmed on:</w:t>
      </w:r>
    </w:p>
    <w:p w14:paraId="4E5E44E6" w14:textId="61EA3B38" w:rsidR="00B35188" w:rsidRDefault="00830F0A" w:rsidP="00D13540">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Telia</w:t>
      </w:r>
      <w:r w:rsidR="000152C4" w:rsidRPr="00DE40CC">
        <w:rPr>
          <w:rFonts w:ascii="Arial" w:hAnsi="Arial" w:cs="Arial"/>
          <w:sz w:val="20"/>
          <w:szCs w:val="20"/>
        </w:rPr>
        <w:t xml:space="preserve"> projektijuht;</w:t>
      </w:r>
    </w:p>
    <w:p w14:paraId="3A2CEBA6" w14:textId="62E77DE4" w:rsidR="00A437EE" w:rsidRPr="00A437EE" w:rsidRDefault="00A437EE" w:rsidP="00D13540">
      <w:pPr>
        <w:pStyle w:val="Laad1"/>
        <w:numPr>
          <w:ilvl w:val="2"/>
          <w:numId w:val="1"/>
        </w:numPr>
        <w:tabs>
          <w:tab w:val="num" w:pos="-1418"/>
        </w:tabs>
        <w:ind w:left="1276" w:hanging="709"/>
        <w:jc w:val="both"/>
        <w:rPr>
          <w:rFonts w:ascii="Arial" w:hAnsi="Arial" w:cs="Arial"/>
          <w:sz w:val="20"/>
          <w:szCs w:val="20"/>
        </w:rPr>
      </w:pPr>
      <w:r>
        <w:rPr>
          <w:rFonts w:ascii="Arial" w:hAnsi="Arial" w:cs="Arial"/>
          <w:sz w:val="20"/>
          <w:szCs w:val="20"/>
        </w:rPr>
        <w:t>Objektijuht;</w:t>
      </w:r>
    </w:p>
    <w:p w14:paraId="6D19E406" w14:textId="5444F003" w:rsidR="002A220E" w:rsidRPr="00DC77B8" w:rsidRDefault="00DC77B8" w:rsidP="006E67A0">
      <w:pPr>
        <w:pStyle w:val="Laad1"/>
        <w:numPr>
          <w:ilvl w:val="2"/>
          <w:numId w:val="1"/>
        </w:numPr>
        <w:tabs>
          <w:tab w:val="num" w:pos="-1418"/>
        </w:tabs>
        <w:ind w:left="1276" w:hanging="709"/>
        <w:jc w:val="both"/>
        <w:rPr>
          <w:rFonts w:ascii="Arial" w:hAnsi="Arial" w:cs="Arial"/>
          <w:sz w:val="20"/>
          <w:szCs w:val="20"/>
        </w:rPr>
      </w:pPr>
      <w:r w:rsidRPr="00A437EE">
        <w:rPr>
          <w:rFonts w:ascii="Arial" w:hAnsi="Arial" w:cs="Arial"/>
          <w:sz w:val="20"/>
          <w:szCs w:val="20"/>
        </w:rPr>
        <w:t>Vastuvõtukomisjoni esimees</w:t>
      </w:r>
      <w:r w:rsidR="002A220E" w:rsidRPr="00DC77B8">
        <w:rPr>
          <w:rFonts w:ascii="Arial" w:hAnsi="Arial" w:cs="Arial"/>
          <w:sz w:val="20"/>
          <w:szCs w:val="20"/>
        </w:rPr>
        <w:t>;</w:t>
      </w:r>
    </w:p>
    <w:p w14:paraId="7046E77E" w14:textId="154DAFBF" w:rsidR="006E67A0" w:rsidRPr="00DE40CC" w:rsidRDefault="00830F0A" w:rsidP="006E67A0">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Telia</w:t>
      </w:r>
      <w:r w:rsidR="000152C4" w:rsidRPr="00DE40CC">
        <w:rPr>
          <w:rFonts w:ascii="Arial" w:hAnsi="Arial" w:cs="Arial"/>
          <w:sz w:val="20"/>
          <w:szCs w:val="20"/>
        </w:rPr>
        <w:t xml:space="preserve"> tehnilise kontrolli tegija;</w:t>
      </w:r>
    </w:p>
    <w:p w14:paraId="6B2BC63B" w14:textId="63D82816" w:rsidR="006E67A0" w:rsidRPr="00DE40CC" w:rsidRDefault="00830F0A" w:rsidP="006E67A0">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Telia</w:t>
      </w:r>
      <w:r w:rsidR="006E67A0" w:rsidRPr="00DE40CC">
        <w:rPr>
          <w:rFonts w:ascii="Arial" w:hAnsi="Arial" w:cs="Arial"/>
          <w:sz w:val="20"/>
          <w:szCs w:val="20"/>
        </w:rPr>
        <w:t xml:space="preserve"> maakasutusõiguse ekspert;</w:t>
      </w:r>
    </w:p>
    <w:p w14:paraId="5D54B4F3" w14:textId="1BCCD15C" w:rsidR="006E67A0" w:rsidRPr="00DE40CC" w:rsidRDefault="00384435" w:rsidP="006E67A0">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Sideehitis</w:t>
      </w:r>
      <w:r w:rsidR="002628E7" w:rsidRPr="00DE40CC">
        <w:rPr>
          <w:rFonts w:ascii="Arial" w:hAnsi="Arial" w:cs="Arial"/>
          <w:sz w:val="20"/>
          <w:szCs w:val="20"/>
        </w:rPr>
        <w:t>e ehitusprojekti koostaja (edaspidi Töövõtja) projekteerija;</w:t>
      </w:r>
    </w:p>
    <w:p w14:paraId="15AEA400" w14:textId="77777777" w:rsidR="006E67A0" w:rsidRDefault="002628E7" w:rsidP="006E67A0">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 xml:space="preserve">Töövõtja maakasutusõiguse lepingute </w:t>
      </w:r>
      <w:proofErr w:type="spellStart"/>
      <w:r w:rsidRPr="00DE40CC">
        <w:rPr>
          <w:rFonts w:ascii="Arial" w:hAnsi="Arial" w:cs="Arial"/>
          <w:sz w:val="20"/>
          <w:szCs w:val="20"/>
        </w:rPr>
        <w:t>sõlmija</w:t>
      </w:r>
      <w:proofErr w:type="spellEnd"/>
      <w:r w:rsidRPr="00DE40CC">
        <w:rPr>
          <w:rFonts w:ascii="Arial" w:hAnsi="Arial" w:cs="Arial"/>
          <w:sz w:val="20"/>
          <w:szCs w:val="20"/>
        </w:rPr>
        <w:t>;</w:t>
      </w:r>
    </w:p>
    <w:p w14:paraId="0EBC8B74" w14:textId="1C153671" w:rsidR="00A437EE" w:rsidRPr="00DE40CC" w:rsidRDefault="00A437EE" w:rsidP="006E67A0">
      <w:pPr>
        <w:pStyle w:val="Laad1"/>
        <w:numPr>
          <w:ilvl w:val="2"/>
          <w:numId w:val="1"/>
        </w:numPr>
        <w:tabs>
          <w:tab w:val="num" w:pos="-1418"/>
        </w:tabs>
        <w:ind w:left="1276" w:hanging="709"/>
        <w:jc w:val="both"/>
        <w:rPr>
          <w:rFonts w:ascii="Arial" w:hAnsi="Arial" w:cs="Arial"/>
          <w:sz w:val="20"/>
          <w:szCs w:val="20"/>
        </w:rPr>
      </w:pPr>
      <w:r>
        <w:rPr>
          <w:rFonts w:ascii="Arial" w:hAnsi="Arial" w:cs="Arial"/>
          <w:sz w:val="20"/>
          <w:szCs w:val="20"/>
        </w:rPr>
        <w:t>Omanikujärelevalve;</w:t>
      </w:r>
    </w:p>
    <w:p w14:paraId="67D63FAE" w14:textId="77777777" w:rsidR="006E67A0" w:rsidRPr="00DE40CC" w:rsidRDefault="002628E7" w:rsidP="006E67A0">
      <w:pPr>
        <w:pStyle w:val="Laad1"/>
        <w:numPr>
          <w:ilvl w:val="2"/>
          <w:numId w:val="1"/>
        </w:numPr>
        <w:tabs>
          <w:tab w:val="num" w:pos="-1560"/>
        </w:tabs>
        <w:ind w:left="1276" w:hanging="709"/>
        <w:jc w:val="both"/>
        <w:rPr>
          <w:rFonts w:ascii="Arial" w:hAnsi="Arial" w:cs="Arial"/>
          <w:sz w:val="20"/>
          <w:szCs w:val="20"/>
        </w:rPr>
      </w:pPr>
      <w:r w:rsidRPr="00DE40CC">
        <w:rPr>
          <w:rFonts w:ascii="Arial" w:hAnsi="Arial" w:cs="Arial"/>
          <w:sz w:val="20"/>
          <w:szCs w:val="20"/>
        </w:rPr>
        <w:t>Töövõtja ettepaneku alusel vajadusel teised Projekti koostamisega seotud isikud.</w:t>
      </w:r>
    </w:p>
    <w:p w14:paraId="2155F272" w14:textId="77777777" w:rsidR="000152C4" w:rsidRPr="00DE40CC" w:rsidRDefault="006E63B2" w:rsidP="00040E58">
      <w:pPr>
        <w:pStyle w:val="Laad1"/>
        <w:numPr>
          <w:ilvl w:val="0"/>
          <w:numId w:val="0"/>
        </w:numPr>
        <w:ind w:left="567"/>
        <w:jc w:val="both"/>
        <w:rPr>
          <w:rFonts w:ascii="Arial" w:hAnsi="Arial" w:cs="Arial"/>
          <w:sz w:val="20"/>
          <w:szCs w:val="20"/>
        </w:rPr>
      </w:pPr>
      <w:r w:rsidRPr="00DE40CC">
        <w:rPr>
          <w:rFonts w:ascii="Arial" w:hAnsi="Arial" w:cs="Arial"/>
          <w:sz w:val="20"/>
          <w:szCs w:val="20"/>
        </w:rPr>
        <w:t>Projekteerija edastab projekti e-teeninduse kaudu trassivaliku sobivusele kinnituse saamiseks ja projekt vaadatakse läbi vastavalt tegevusjuhendile Projekti kooskõlastamine.</w:t>
      </w:r>
    </w:p>
    <w:p w14:paraId="7942B908" w14:textId="77777777" w:rsidR="000152C4" w:rsidRPr="00DE40CC" w:rsidRDefault="000152C4" w:rsidP="002402EB">
      <w:pPr>
        <w:pStyle w:val="Laad1"/>
        <w:numPr>
          <w:ilvl w:val="0"/>
          <w:numId w:val="0"/>
        </w:numPr>
        <w:ind w:left="567"/>
        <w:jc w:val="both"/>
        <w:rPr>
          <w:rFonts w:ascii="Arial" w:hAnsi="Arial" w:cs="Arial"/>
          <w:sz w:val="20"/>
          <w:szCs w:val="20"/>
        </w:rPr>
      </w:pPr>
    </w:p>
    <w:p w14:paraId="0FC15BE6" w14:textId="61F178E8" w:rsidR="000152C4" w:rsidRPr="00DE40CC" w:rsidRDefault="00830F0A" w:rsidP="002402EB">
      <w:pPr>
        <w:pStyle w:val="Laad1"/>
        <w:jc w:val="both"/>
        <w:rPr>
          <w:rFonts w:ascii="Arial" w:hAnsi="Arial" w:cs="Arial"/>
          <w:sz w:val="20"/>
          <w:szCs w:val="20"/>
        </w:rPr>
      </w:pPr>
      <w:r w:rsidRPr="00DE40CC">
        <w:rPr>
          <w:rFonts w:ascii="Arial" w:hAnsi="Arial" w:cs="Arial"/>
          <w:sz w:val="20"/>
          <w:szCs w:val="20"/>
        </w:rPr>
        <w:t>Telia</w:t>
      </w:r>
      <w:r w:rsidR="002628E7" w:rsidRPr="00DE40CC">
        <w:rPr>
          <w:rFonts w:ascii="Arial" w:hAnsi="Arial" w:cs="Arial"/>
          <w:sz w:val="20"/>
          <w:szCs w:val="20"/>
        </w:rPr>
        <w:t xml:space="preserve"> tehniliste tingimuste alusel koostatava </w:t>
      </w:r>
      <w:r w:rsidR="00FC6F85">
        <w:rPr>
          <w:rFonts w:ascii="Arial" w:hAnsi="Arial" w:cs="Arial"/>
          <w:sz w:val="20"/>
          <w:szCs w:val="20"/>
        </w:rPr>
        <w:t>asendusrajatiste</w:t>
      </w:r>
      <w:r w:rsidR="002628E7" w:rsidRPr="00DE40CC">
        <w:rPr>
          <w:rFonts w:ascii="Arial" w:hAnsi="Arial" w:cs="Arial"/>
          <w:sz w:val="20"/>
          <w:szCs w:val="20"/>
        </w:rPr>
        <w:t xml:space="preserve"> </w:t>
      </w:r>
      <w:r w:rsidR="00622E6A" w:rsidRPr="00DE40CC">
        <w:rPr>
          <w:rFonts w:ascii="Arial" w:hAnsi="Arial" w:cs="Arial"/>
          <w:sz w:val="20"/>
          <w:szCs w:val="20"/>
        </w:rPr>
        <w:t>p</w:t>
      </w:r>
      <w:r w:rsidR="002628E7" w:rsidRPr="00DE40CC">
        <w:rPr>
          <w:rFonts w:ascii="Arial" w:hAnsi="Arial" w:cs="Arial"/>
          <w:sz w:val="20"/>
          <w:szCs w:val="20"/>
        </w:rPr>
        <w:t xml:space="preserve">rojekti läbivaatamiseks, hinnangu andmiseks ja kooskõlastamiseks määrab </w:t>
      </w:r>
      <w:r w:rsidR="00622E6A" w:rsidRPr="00A0235B">
        <w:rPr>
          <w:rFonts w:ascii="Arial" w:hAnsi="Arial" w:cs="Arial"/>
          <w:sz w:val="20"/>
          <w:szCs w:val="20"/>
        </w:rPr>
        <w:t>asendusrajatiste projektijuht 3</w:t>
      </w:r>
      <w:r w:rsidR="00622E6A" w:rsidRPr="00DE40CC">
        <w:rPr>
          <w:rFonts w:ascii="Arial" w:hAnsi="Arial" w:cs="Arial"/>
          <w:sz w:val="20"/>
          <w:szCs w:val="20"/>
        </w:rPr>
        <w:t xml:space="preserve"> tööpäeva  jooksul projekti edastamisest p</w:t>
      </w:r>
      <w:r w:rsidR="002628E7" w:rsidRPr="00DE40CC">
        <w:rPr>
          <w:rFonts w:ascii="Arial" w:hAnsi="Arial" w:cs="Arial"/>
          <w:sz w:val="20"/>
          <w:szCs w:val="20"/>
        </w:rPr>
        <w:t>rojekti meeskonna. Meeskonna kohustuslikud liikmed on:</w:t>
      </w:r>
    </w:p>
    <w:p w14:paraId="07EF40ED" w14:textId="77777777" w:rsidR="00163C50" w:rsidRPr="00DE40CC" w:rsidRDefault="002628E7">
      <w:pPr>
        <w:pStyle w:val="Laad1"/>
        <w:numPr>
          <w:ilvl w:val="2"/>
          <w:numId w:val="1"/>
        </w:numPr>
        <w:tabs>
          <w:tab w:val="num" w:pos="-1560"/>
        </w:tabs>
        <w:ind w:left="1276" w:hanging="709"/>
        <w:jc w:val="both"/>
        <w:rPr>
          <w:rFonts w:ascii="Arial" w:hAnsi="Arial" w:cs="Arial"/>
          <w:sz w:val="20"/>
          <w:szCs w:val="20"/>
        </w:rPr>
      </w:pPr>
      <w:r w:rsidRPr="00DE40CC">
        <w:rPr>
          <w:rFonts w:ascii="Arial" w:hAnsi="Arial" w:cs="Arial"/>
          <w:sz w:val="20"/>
          <w:szCs w:val="20"/>
        </w:rPr>
        <w:t>Projekti tellija esindaja;</w:t>
      </w:r>
    </w:p>
    <w:p w14:paraId="241EF532" w14:textId="77777777" w:rsidR="002A220E" w:rsidRPr="00DC77B8" w:rsidRDefault="002628E7" w:rsidP="002A220E">
      <w:pPr>
        <w:pStyle w:val="Laad1"/>
        <w:numPr>
          <w:ilvl w:val="2"/>
          <w:numId w:val="1"/>
        </w:numPr>
        <w:tabs>
          <w:tab w:val="num" w:pos="-1560"/>
        </w:tabs>
        <w:ind w:left="1276" w:hanging="709"/>
        <w:jc w:val="both"/>
        <w:rPr>
          <w:rFonts w:ascii="Arial" w:hAnsi="Arial" w:cs="Arial"/>
          <w:sz w:val="20"/>
          <w:szCs w:val="20"/>
        </w:rPr>
      </w:pPr>
      <w:r w:rsidRPr="00DC77B8">
        <w:rPr>
          <w:rFonts w:ascii="Arial" w:hAnsi="Arial" w:cs="Arial"/>
          <w:sz w:val="20"/>
          <w:szCs w:val="20"/>
        </w:rPr>
        <w:t>Töövõtja (tehniliste tingimuste tellija) esindaja;</w:t>
      </w:r>
    </w:p>
    <w:p w14:paraId="54225470" w14:textId="76B070C7" w:rsidR="002A220E" w:rsidRPr="00DC77B8" w:rsidRDefault="00DC77B8">
      <w:pPr>
        <w:pStyle w:val="Laad1"/>
        <w:numPr>
          <w:ilvl w:val="2"/>
          <w:numId w:val="1"/>
        </w:numPr>
        <w:tabs>
          <w:tab w:val="num" w:pos="-1560"/>
        </w:tabs>
        <w:ind w:left="1276" w:hanging="709"/>
        <w:jc w:val="both"/>
        <w:rPr>
          <w:rFonts w:ascii="Arial" w:hAnsi="Arial" w:cs="Arial"/>
          <w:sz w:val="20"/>
          <w:szCs w:val="20"/>
        </w:rPr>
      </w:pPr>
      <w:r w:rsidRPr="00B16210">
        <w:rPr>
          <w:rFonts w:ascii="Arial" w:hAnsi="Arial" w:cs="Arial"/>
          <w:sz w:val="20"/>
          <w:szCs w:val="20"/>
        </w:rPr>
        <w:t>Vastuvõtukomisjoni esimees</w:t>
      </w:r>
      <w:r w:rsidR="002A220E" w:rsidRPr="00DC77B8">
        <w:rPr>
          <w:rFonts w:ascii="Arial" w:hAnsi="Arial" w:cs="Arial"/>
          <w:sz w:val="20"/>
          <w:szCs w:val="20"/>
        </w:rPr>
        <w:t>;</w:t>
      </w:r>
    </w:p>
    <w:p w14:paraId="47347069" w14:textId="440E2122" w:rsidR="00163C50" w:rsidRPr="00B16210" w:rsidRDefault="00830F0A">
      <w:pPr>
        <w:pStyle w:val="Laad1"/>
        <w:numPr>
          <w:ilvl w:val="2"/>
          <w:numId w:val="1"/>
        </w:numPr>
        <w:tabs>
          <w:tab w:val="num" w:pos="-1560"/>
        </w:tabs>
        <w:ind w:left="1276" w:hanging="709"/>
        <w:jc w:val="both"/>
        <w:rPr>
          <w:rFonts w:ascii="Arial" w:hAnsi="Arial" w:cs="Arial"/>
          <w:sz w:val="20"/>
          <w:szCs w:val="20"/>
        </w:rPr>
      </w:pPr>
      <w:r w:rsidRPr="00B16210">
        <w:rPr>
          <w:rFonts w:ascii="Arial" w:hAnsi="Arial" w:cs="Arial"/>
          <w:sz w:val="20"/>
          <w:szCs w:val="20"/>
        </w:rPr>
        <w:t>Telia</w:t>
      </w:r>
      <w:r w:rsidR="002628E7" w:rsidRPr="00B16210">
        <w:rPr>
          <w:rFonts w:ascii="Arial" w:hAnsi="Arial" w:cs="Arial"/>
          <w:sz w:val="20"/>
          <w:szCs w:val="20"/>
        </w:rPr>
        <w:t xml:space="preserve"> tehniliste tingimuste väljastaja;</w:t>
      </w:r>
    </w:p>
    <w:p w14:paraId="41C958A4" w14:textId="613C1D59" w:rsidR="00163C50" w:rsidRPr="00DE40CC" w:rsidRDefault="00830F0A">
      <w:pPr>
        <w:pStyle w:val="Laad1"/>
        <w:numPr>
          <w:ilvl w:val="2"/>
          <w:numId w:val="1"/>
        </w:numPr>
        <w:tabs>
          <w:tab w:val="num" w:pos="-1560"/>
        </w:tabs>
        <w:ind w:left="1276" w:hanging="709"/>
        <w:jc w:val="both"/>
        <w:rPr>
          <w:rFonts w:ascii="Arial" w:hAnsi="Arial" w:cs="Arial"/>
          <w:sz w:val="20"/>
          <w:szCs w:val="20"/>
        </w:rPr>
      </w:pPr>
      <w:r w:rsidRPr="00DE40CC">
        <w:rPr>
          <w:rFonts w:ascii="Arial" w:hAnsi="Arial" w:cs="Arial"/>
          <w:sz w:val="20"/>
          <w:szCs w:val="20"/>
        </w:rPr>
        <w:t>Telia</w:t>
      </w:r>
      <w:r w:rsidR="002628E7" w:rsidRPr="00DE40CC">
        <w:rPr>
          <w:rFonts w:ascii="Arial" w:hAnsi="Arial" w:cs="Arial"/>
          <w:sz w:val="20"/>
          <w:szCs w:val="20"/>
        </w:rPr>
        <w:t xml:space="preserve"> tehnilise kontrolli tegija;</w:t>
      </w:r>
    </w:p>
    <w:p w14:paraId="645A6604" w14:textId="38042899" w:rsidR="00163C50" w:rsidRPr="00DE40CC" w:rsidRDefault="00830F0A">
      <w:pPr>
        <w:pStyle w:val="Laad1"/>
        <w:numPr>
          <w:ilvl w:val="2"/>
          <w:numId w:val="1"/>
        </w:numPr>
        <w:tabs>
          <w:tab w:val="num" w:pos="-1560"/>
        </w:tabs>
        <w:ind w:left="1276" w:hanging="709"/>
        <w:jc w:val="both"/>
        <w:rPr>
          <w:rFonts w:ascii="Arial" w:hAnsi="Arial" w:cs="Arial"/>
          <w:sz w:val="20"/>
          <w:szCs w:val="20"/>
        </w:rPr>
      </w:pPr>
      <w:r w:rsidRPr="00DE40CC">
        <w:rPr>
          <w:rFonts w:ascii="Arial" w:hAnsi="Arial" w:cs="Arial"/>
          <w:sz w:val="20"/>
          <w:szCs w:val="20"/>
        </w:rPr>
        <w:t>Telia</w:t>
      </w:r>
      <w:r w:rsidR="002628E7" w:rsidRPr="00DE40CC">
        <w:rPr>
          <w:rFonts w:ascii="Arial" w:hAnsi="Arial" w:cs="Arial"/>
          <w:sz w:val="20"/>
          <w:szCs w:val="20"/>
        </w:rPr>
        <w:t xml:space="preserve"> maakasutusõiguse ekspert;</w:t>
      </w:r>
    </w:p>
    <w:p w14:paraId="11B67C04" w14:textId="77777777" w:rsidR="00163C50" w:rsidRPr="00DE40CC" w:rsidRDefault="002628E7">
      <w:pPr>
        <w:pStyle w:val="Laad1"/>
        <w:numPr>
          <w:ilvl w:val="2"/>
          <w:numId w:val="1"/>
        </w:numPr>
        <w:tabs>
          <w:tab w:val="num" w:pos="-1560"/>
        </w:tabs>
        <w:ind w:left="1276" w:hanging="709"/>
        <w:jc w:val="both"/>
        <w:rPr>
          <w:rFonts w:ascii="Arial" w:hAnsi="Arial" w:cs="Arial"/>
          <w:sz w:val="20"/>
          <w:szCs w:val="20"/>
        </w:rPr>
      </w:pPr>
      <w:r w:rsidRPr="00DE40CC">
        <w:rPr>
          <w:rFonts w:ascii="Arial" w:hAnsi="Arial" w:cs="Arial"/>
          <w:sz w:val="20"/>
          <w:szCs w:val="20"/>
        </w:rPr>
        <w:t xml:space="preserve">Projekti tellija või Töövõtja poolt valitud maakasutusõiguse lepingute </w:t>
      </w:r>
      <w:proofErr w:type="spellStart"/>
      <w:r w:rsidRPr="00DE40CC">
        <w:rPr>
          <w:rFonts w:ascii="Arial" w:hAnsi="Arial" w:cs="Arial"/>
          <w:sz w:val="20"/>
          <w:szCs w:val="20"/>
        </w:rPr>
        <w:t>sõlmija</w:t>
      </w:r>
      <w:proofErr w:type="spellEnd"/>
      <w:r w:rsidRPr="00DE40CC">
        <w:rPr>
          <w:rFonts w:ascii="Arial" w:hAnsi="Arial" w:cs="Arial"/>
          <w:sz w:val="20"/>
          <w:szCs w:val="20"/>
        </w:rPr>
        <w:t>.</w:t>
      </w:r>
    </w:p>
    <w:p w14:paraId="72B8EE34" w14:textId="77777777" w:rsidR="000152C4" w:rsidRPr="00DE40CC" w:rsidRDefault="000152C4" w:rsidP="00DC3459">
      <w:pPr>
        <w:pStyle w:val="Laad1"/>
        <w:numPr>
          <w:ilvl w:val="0"/>
          <w:numId w:val="0"/>
        </w:numPr>
        <w:jc w:val="both"/>
        <w:rPr>
          <w:rFonts w:ascii="Arial" w:hAnsi="Arial" w:cs="Arial"/>
          <w:sz w:val="20"/>
          <w:szCs w:val="20"/>
        </w:rPr>
      </w:pPr>
    </w:p>
    <w:p w14:paraId="3B973122" w14:textId="4DD24BDF" w:rsidR="000152C4" w:rsidRPr="00DE40CC" w:rsidRDefault="00830F0A" w:rsidP="002402EB">
      <w:pPr>
        <w:pStyle w:val="Laad1"/>
        <w:jc w:val="both"/>
        <w:rPr>
          <w:rFonts w:ascii="Arial" w:hAnsi="Arial" w:cs="Arial"/>
          <w:sz w:val="20"/>
          <w:szCs w:val="20"/>
        </w:rPr>
      </w:pPr>
      <w:r w:rsidRPr="00DE40CC">
        <w:rPr>
          <w:rFonts w:ascii="Arial" w:hAnsi="Arial" w:cs="Arial"/>
          <w:sz w:val="20"/>
          <w:szCs w:val="20"/>
        </w:rPr>
        <w:t>Telia</w:t>
      </w:r>
      <w:r w:rsidR="002628E7" w:rsidRPr="00DE40CC">
        <w:rPr>
          <w:rFonts w:ascii="Arial" w:hAnsi="Arial" w:cs="Arial"/>
          <w:sz w:val="20"/>
          <w:szCs w:val="20"/>
        </w:rPr>
        <w:t xml:space="preserve"> tagab </w:t>
      </w:r>
      <w:r w:rsidR="00384435" w:rsidRPr="00DE40CC">
        <w:rPr>
          <w:rFonts w:ascii="Arial" w:hAnsi="Arial" w:cs="Arial"/>
          <w:sz w:val="20"/>
          <w:szCs w:val="20"/>
        </w:rPr>
        <w:t>sideehitis</w:t>
      </w:r>
      <w:r w:rsidR="002628E7" w:rsidRPr="00DE40CC">
        <w:rPr>
          <w:rFonts w:ascii="Arial" w:hAnsi="Arial" w:cs="Arial"/>
          <w:sz w:val="20"/>
          <w:szCs w:val="20"/>
        </w:rPr>
        <w:t xml:space="preserve">e ehitusprojekti koostamiseks vajalike </w:t>
      </w:r>
      <w:r w:rsidRPr="00DE40CC">
        <w:rPr>
          <w:rFonts w:ascii="Arial" w:hAnsi="Arial" w:cs="Arial"/>
          <w:sz w:val="20"/>
          <w:szCs w:val="20"/>
        </w:rPr>
        <w:t>Telia</w:t>
      </w:r>
      <w:r w:rsidR="002628E7" w:rsidRPr="00DE40CC">
        <w:rPr>
          <w:rFonts w:ascii="Arial" w:hAnsi="Arial" w:cs="Arial"/>
          <w:sz w:val="20"/>
          <w:szCs w:val="20"/>
        </w:rPr>
        <w:t xml:space="preserve"> eeskirjade, nõuete, juhendite, lepingute ja kokkulepete tingimuste kättesaadavuse Töövõtjale.</w:t>
      </w:r>
    </w:p>
    <w:p w14:paraId="3244C317" w14:textId="77777777" w:rsidR="00163C50" w:rsidRPr="00DE40CC" w:rsidRDefault="00163C50" w:rsidP="00163C50">
      <w:pPr>
        <w:jc w:val="both"/>
        <w:rPr>
          <w:rFonts w:ascii="Arial" w:hAnsi="Arial" w:cs="Arial"/>
        </w:rPr>
      </w:pPr>
    </w:p>
    <w:p w14:paraId="12FD05C0" w14:textId="77777777" w:rsidR="00163C50" w:rsidRPr="00DE40CC" w:rsidRDefault="00163C50">
      <w:pPr>
        <w:pStyle w:val="Laad1"/>
        <w:numPr>
          <w:ilvl w:val="0"/>
          <w:numId w:val="0"/>
        </w:numPr>
        <w:ind w:left="567" w:hanging="567"/>
        <w:jc w:val="both"/>
        <w:rPr>
          <w:rFonts w:ascii="Arial" w:hAnsi="Arial" w:cs="Arial"/>
          <w:sz w:val="20"/>
          <w:szCs w:val="20"/>
        </w:rPr>
      </w:pPr>
    </w:p>
    <w:p w14:paraId="1033AB1E" w14:textId="77777777" w:rsidR="006518DB" w:rsidRPr="00DE40CC" w:rsidRDefault="006518DB">
      <w:pPr>
        <w:pStyle w:val="Laad1"/>
        <w:numPr>
          <w:ilvl w:val="0"/>
          <w:numId w:val="0"/>
        </w:numPr>
        <w:ind w:left="567" w:hanging="567"/>
        <w:jc w:val="both"/>
        <w:rPr>
          <w:rFonts w:ascii="Arial" w:hAnsi="Arial" w:cs="Arial"/>
          <w:sz w:val="20"/>
          <w:szCs w:val="20"/>
        </w:rPr>
      </w:pPr>
    </w:p>
    <w:p w14:paraId="0FD259AA" w14:textId="77777777" w:rsidR="009562E3" w:rsidRPr="00DE40CC" w:rsidRDefault="00E0422F" w:rsidP="00BA54F9">
      <w:pPr>
        <w:pStyle w:val="Heading1"/>
        <w:numPr>
          <w:ilvl w:val="0"/>
          <w:numId w:val="2"/>
        </w:numPr>
        <w:ind w:left="360" w:hanging="360"/>
        <w:jc w:val="both"/>
        <w:rPr>
          <w:rFonts w:ascii="Arial" w:hAnsi="Arial" w:cs="Arial"/>
          <w:sz w:val="20"/>
          <w:szCs w:val="20"/>
        </w:rPr>
      </w:pPr>
      <w:bookmarkStart w:id="22" w:name="_Toc185671433"/>
      <w:bookmarkStart w:id="23" w:name="_Toc196399481"/>
      <w:bookmarkStart w:id="24" w:name="_Ref198034281"/>
      <w:bookmarkEnd w:id="21"/>
      <w:r w:rsidRPr="00DE40CC">
        <w:rPr>
          <w:rFonts w:ascii="Arial" w:hAnsi="Arial" w:cs="Arial"/>
          <w:sz w:val="20"/>
          <w:szCs w:val="20"/>
        </w:rPr>
        <w:lastRenderedPageBreak/>
        <w:t>Sideehitiste</w:t>
      </w:r>
      <w:r w:rsidR="003E4985" w:rsidRPr="00DE40CC">
        <w:rPr>
          <w:rFonts w:ascii="Arial" w:hAnsi="Arial" w:cs="Arial"/>
          <w:sz w:val="20"/>
          <w:szCs w:val="20"/>
        </w:rPr>
        <w:t xml:space="preserve"> ehitusprojekti koosseis</w:t>
      </w:r>
      <w:bookmarkEnd w:id="22"/>
      <w:bookmarkEnd w:id="23"/>
      <w:bookmarkEnd w:id="24"/>
    </w:p>
    <w:p w14:paraId="61431B80" w14:textId="77777777" w:rsidR="00163C50" w:rsidRPr="002A61DA" w:rsidRDefault="00163C50" w:rsidP="00545338">
      <w:pPr>
        <w:pStyle w:val="ListParagraph"/>
        <w:ind w:left="709"/>
        <w:contextualSpacing w:val="0"/>
        <w:jc w:val="both"/>
        <w:rPr>
          <w:rFonts w:ascii="Arial" w:hAnsi="Arial" w:cs="Arial"/>
          <w:lang w:eastAsia="en-US"/>
        </w:rPr>
      </w:pPr>
    </w:p>
    <w:p w14:paraId="6682E799" w14:textId="651BE428" w:rsidR="00E0422F" w:rsidRPr="00743202" w:rsidRDefault="00E0422F" w:rsidP="00BA54F9">
      <w:pPr>
        <w:pStyle w:val="Laad1"/>
        <w:jc w:val="both"/>
        <w:rPr>
          <w:rFonts w:ascii="Arial" w:hAnsi="Arial" w:cs="Arial"/>
          <w:sz w:val="20"/>
          <w:szCs w:val="20"/>
        </w:rPr>
      </w:pPr>
      <w:r w:rsidRPr="00DE40CC">
        <w:rPr>
          <w:rFonts w:ascii="Arial" w:hAnsi="Arial" w:cs="Arial"/>
          <w:sz w:val="20"/>
          <w:szCs w:val="20"/>
        </w:rPr>
        <w:t>Sideehitis</w:t>
      </w:r>
      <w:r w:rsidR="00BF3110">
        <w:rPr>
          <w:rFonts w:ascii="Arial" w:hAnsi="Arial" w:cs="Arial"/>
          <w:sz w:val="20"/>
          <w:szCs w:val="20"/>
        </w:rPr>
        <w:t xml:space="preserve"> </w:t>
      </w:r>
      <w:r w:rsidR="00BF3110" w:rsidRPr="00743202">
        <w:rPr>
          <w:rFonts w:ascii="Arial" w:hAnsi="Arial" w:cs="Arial"/>
          <w:sz w:val="20"/>
          <w:szCs w:val="20"/>
        </w:rPr>
        <w:t xml:space="preserve">on </w:t>
      </w:r>
      <w:r w:rsidR="00BF3110" w:rsidRPr="002A61DA">
        <w:rPr>
          <w:rFonts w:ascii="Arial" w:hAnsi="Arial" w:cs="Arial"/>
          <w:iCs/>
          <w:sz w:val="20"/>
        </w:rPr>
        <w:t>liin ja liinirajatis elektroonilise side seaduse tähenduses (näit. sidekanalisatsioon, maakaabel, õhuliin)</w:t>
      </w:r>
      <w:r w:rsidRPr="00743202">
        <w:rPr>
          <w:rFonts w:ascii="Arial" w:hAnsi="Arial" w:cs="Arial"/>
          <w:sz w:val="20"/>
          <w:szCs w:val="20"/>
        </w:rPr>
        <w:t>.</w:t>
      </w:r>
    </w:p>
    <w:p w14:paraId="46FBBA37" w14:textId="220735C4" w:rsidR="00712908" w:rsidRPr="00DE40CC" w:rsidRDefault="00712908" w:rsidP="00BA54F9">
      <w:pPr>
        <w:pStyle w:val="Laad1"/>
        <w:jc w:val="both"/>
        <w:rPr>
          <w:rFonts w:ascii="Arial" w:hAnsi="Arial" w:cs="Arial"/>
          <w:sz w:val="20"/>
          <w:szCs w:val="20"/>
        </w:rPr>
      </w:pPr>
      <w:r w:rsidRPr="00DE40CC">
        <w:rPr>
          <w:rFonts w:ascii="Arial" w:hAnsi="Arial" w:cs="Arial"/>
          <w:sz w:val="20"/>
          <w:szCs w:val="20"/>
        </w:rPr>
        <w:t xml:space="preserve">Liinirajatis on aluspinnaga kohtkindlalt ühendatud elektroonilise side võrgu osa, milleks on muuhulgas maakaabel, veekogu põhjas paiknev kaabel, kaablitunnel, kaablikanalisatsioon, ehitistele ja postidele kinnitatud kaablite või juhtmete kogum koos kommutatsiooni-, jaotus- ja </w:t>
      </w:r>
      <w:proofErr w:type="spellStart"/>
      <w:r w:rsidRPr="00DE40CC">
        <w:rPr>
          <w:rFonts w:ascii="Arial" w:hAnsi="Arial" w:cs="Arial"/>
          <w:sz w:val="20"/>
          <w:szCs w:val="20"/>
        </w:rPr>
        <w:t>otsastusseadmetega</w:t>
      </w:r>
      <w:proofErr w:type="spellEnd"/>
      <w:r w:rsidRPr="00DE40CC">
        <w:rPr>
          <w:rFonts w:ascii="Arial" w:hAnsi="Arial" w:cs="Arial"/>
          <w:sz w:val="20"/>
          <w:szCs w:val="20"/>
        </w:rPr>
        <w:t>,  elektroonilise sideseadmete konteiner ning raadiosidemast</w:t>
      </w:r>
      <w:r w:rsidR="00FB28A1">
        <w:rPr>
          <w:rFonts w:ascii="Arial" w:hAnsi="Arial" w:cs="Arial"/>
          <w:sz w:val="20"/>
          <w:szCs w:val="20"/>
        </w:rPr>
        <w:t xml:space="preserve">, </w:t>
      </w:r>
      <w:r w:rsidR="003D5D5C" w:rsidRPr="003D5D5C">
        <w:rPr>
          <w:rFonts w:ascii="Arial" w:hAnsi="Arial" w:cs="Arial"/>
          <w:sz w:val="20"/>
          <w:szCs w:val="20"/>
        </w:rPr>
        <w:t>samuti tehnovõrk ja -rajatis asjaõigusseaduse tähenduses</w:t>
      </w:r>
      <w:r w:rsidRPr="00DE40CC">
        <w:rPr>
          <w:rFonts w:ascii="Arial" w:hAnsi="Arial" w:cs="Arial"/>
          <w:sz w:val="20"/>
          <w:szCs w:val="20"/>
        </w:rPr>
        <w:t>.</w:t>
      </w:r>
      <w:r w:rsidR="00BB2C39" w:rsidRPr="00DE40CC">
        <w:rPr>
          <w:rFonts w:ascii="Arial" w:hAnsi="Arial" w:cs="Arial"/>
          <w:sz w:val="20"/>
          <w:szCs w:val="20"/>
        </w:rPr>
        <w:t xml:space="preserve"> Liinirajatisteks</w:t>
      </w:r>
      <w:r w:rsidR="006F3872" w:rsidRPr="00DE40CC">
        <w:rPr>
          <w:rFonts w:ascii="Arial" w:hAnsi="Arial" w:cs="Arial"/>
          <w:sz w:val="20"/>
          <w:szCs w:val="20"/>
        </w:rPr>
        <w:t xml:space="preserve"> ega nende osadeks</w:t>
      </w:r>
      <w:r w:rsidR="00BB2C39" w:rsidRPr="00DE40CC">
        <w:rPr>
          <w:rFonts w:ascii="Arial" w:hAnsi="Arial" w:cs="Arial"/>
          <w:sz w:val="20"/>
          <w:szCs w:val="20"/>
        </w:rPr>
        <w:t xml:space="preserve"> ei ole kaablikanalisatsiooni</w:t>
      </w:r>
      <w:r w:rsidR="006F3872" w:rsidRPr="00DE40CC">
        <w:rPr>
          <w:rFonts w:ascii="Arial" w:hAnsi="Arial" w:cs="Arial"/>
          <w:sz w:val="20"/>
          <w:szCs w:val="20"/>
        </w:rPr>
        <w:t xml:space="preserve"> või muudesse olemasolevatesse liinirajatistesse</w:t>
      </w:r>
      <w:r w:rsidR="00BB2C39" w:rsidRPr="00DE40CC">
        <w:rPr>
          <w:rFonts w:ascii="Arial" w:hAnsi="Arial" w:cs="Arial"/>
          <w:sz w:val="20"/>
          <w:szCs w:val="20"/>
        </w:rPr>
        <w:t xml:space="preserve"> paigaldatavad kaablid ja ehitiste sisevõrgud.</w:t>
      </w:r>
    </w:p>
    <w:p w14:paraId="42239D75" w14:textId="77777777" w:rsidR="00E0422F" w:rsidRPr="00DE40CC" w:rsidRDefault="00E0422F" w:rsidP="00F8186B">
      <w:pPr>
        <w:pStyle w:val="Laad1"/>
        <w:jc w:val="both"/>
        <w:rPr>
          <w:rFonts w:ascii="Arial" w:hAnsi="Arial" w:cs="Arial"/>
          <w:sz w:val="20"/>
          <w:szCs w:val="20"/>
        </w:rPr>
      </w:pPr>
      <w:r w:rsidRPr="00DE40CC">
        <w:rPr>
          <w:rFonts w:ascii="Arial" w:hAnsi="Arial" w:cs="Arial"/>
          <w:sz w:val="20"/>
          <w:szCs w:val="20"/>
        </w:rPr>
        <w:t>Liin on tehniliste seadmete kogum, mis ühendab sidevõrgu lõpp-punkti terminalseadme ühenduspunktiga.</w:t>
      </w:r>
    </w:p>
    <w:p w14:paraId="6B5C644C" w14:textId="77777777" w:rsidR="00E0422F" w:rsidRPr="00DE40CC" w:rsidRDefault="00E0422F" w:rsidP="005C1ED1">
      <w:pPr>
        <w:pStyle w:val="Laad1"/>
        <w:jc w:val="both"/>
        <w:rPr>
          <w:rFonts w:ascii="Arial" w:hAnsi="Arial" w:cs="Arial"/>
          <w:sz w:val="20"/>
          <w:szCs w:val="20"/>
        </w:rPr>
      </w:pPr>
      <w:r w:rsidRPr="00DE40CC">
        <w:rPr>
          <w:rFonts w:ascii="Arial" w:hAnsi="Arial" w:cs="Arial"/>
          <w:sz w:val="20"/>
          <w:szCs w:val="20"/>
        </w:rPr>
        <w:t>Sideehitise ehitusprojekt on vajalik</w:t>
      </w:r>
      <w:r w:rsidR="006F3872" w:rsidRPr="00DE40CC">
        <w:rPr>
          <w:rFonts w:ascii="Arial" w:hAnsi="Arial" w:cs="Arial"/>
          <w:sz w:val="20"/>
          <w:szCs w:val="20"/>
        </w:rPr>
        <w:t>, kui toimub liinirajatise püstitamine, rajamine, paigaldamine või laiendamine. Samuti on ehitusprojekt vajalik, kui toimub liini püstitamine, rajamine või paigaldamine liiniga ühendatava lõppkliendi kinnistust väljaspool.</w:t>
      </w:r>
    </w:p>
    <w:p w14:paraId="5280ACCC" w14:textId="77777777" w:rsidR="006F3872" w:rsidRPr="00DE40CC" w:rsidRDefault="006F3872" w:rsidP="00E0422F">
      <w:pPr>
        <w:pStyle w:val="Laad1"/>
        <w:rPr>
          <w:rFonts w:ascii="Arial" w:hAnsi="Arial" w:cs="Arial"/>
          <w:sz w:val="20"/>
          <w:szCs w:val="20"/>
        </w:rPr>
      </w:pPr>
      <w:r w:rsidRPr="00DE40CC">
        <w:rPr>
          <w:rFonts w:ascii="Arial" w:hAnsi="Arial" w:cs="Arial"/>
          <w:sz w:val="20"/>
          <w:szCs w:val="20"/>
        </w:rPr>
        <w:t>Käesolev juhend ei kehti raadiosidemastide kohta.</w:t>
      </w:r>
    </w:p>
    <w:p w14:paraId="065AA143" w14:textId="1805FCA2" w:rsidR="003E4985" w:rsidRPr="00DE40CC" w:rsidRDefault="00384435" w:rsidP="002402EB">
      <w:pPr>
        <w:pStyle w:val="Laad1"/>
        <w:jc w:val="both"/>
        <w:rPr>
          <w:rFonts w:ascii="Arial" w:hAnsi="Arial" w:cs="Arial"/>
          <w:sz w:val="20"/>
          <w:szCs w:val="20"/>
        </w:rPr>
      </w:pPr>
      <w:r w:rsidRPr="00DE40CC">
        <w:rPr>
          <w:rFonts w:ascii="Arial" w:hAnsi="Arial" w:cs="Arial"/>
          <w:sz w:val="20"/>
          <w:szCs w:val="20"/>
        </w:rPr>
        <w:t>Sideehitis</w:t>
      </w:r>
      <w:r w:rsidR="003E4985" w:rsidRPr="00DE40CC">
        <w:rPr>
          <w:rFonts w:ascii="Arial" w:hAnsi="Arial" w:cs="Arial"/>
          <w:sz w:val="20"/>
          <w:szCs w:val="20"/>
        </w:rPr>
        <w:t xml:space="preserve">e ehitusprojekti (edaspidi </w:t>
      </w:r>
      <w:r w:rsidR="002B4A87" w:rsidRPr="00DE40CC">
        <w:rPr>
          <w:rFonts w:ascii="Arial" w:hAnsi="Arial" w:cs="Arial"/>
          <w:b/>
          <w:sz w:val="20"/>
          <w:szCs w:val="20"/>
        </w:rPr>
        <w:t>P</w:t>
      </w:r>
      <w:r w:rsidR="003E4985" w:rsidRPr="00DE40CC">
        <w:rPr>
          <w:rFonts w:ascii="Arial" w:hAnsi="Arial" w:cs="Arial"/>
          <w:b/>
          <w:sz w:val="20"/>
          <w:szCs w:val="20"/>
        </w:rPr>
        <w:t>rojekt</w:t>
      </w:r>
      <w:r w:rsidR="003E4985" w:rsidRPr="00DE40CC">
        <w:rPr>
          <w:rFonts w:ascii="Arial" w:hAnsi="Arial" w:cs="Arial"/>
          <w:sz w:val="20"/>
          <w:szCs w:val="20"/>
        </w:rPr>
        <w:t xml:space="preserve">) </w:t>
      </w:r>
      <w:r w:rsidR="003C04F3" w:rsidRPr="00DE40CC">
        <w:rPr>
          <w:rFonts w:ascii="Arial" w:hAnsi="Arial" w:cs="Arial"/>
          <w:sz w:val="20"/>
          <w:szCs w:val="20"/>
        </w:rPr>
        <w:t>koostamine peab sisaldama</w:t>
      </w:r>
      <w:r w:rsidR="003E4985" w:rsidRPr="00DE40CC">
        <w:rPr>
          <w:rFonts w:ascii="Arial" w:hAnsi="Arial" w:cs="Arial"/>
          <w:sz w:val="20"/>
          <w:szCs w:val="20"/>
        </w:rPr>
        <w:t xml:space="preserve"> nõuetekohase projektlahenduse väljatöötami</w:t>
      </w:r>
      <w:r w:rsidR="001B6D3B" w:rsidRPr="00DE40CC">
        <w:rPr>
          <w:rFonts w:ascii="Arial" w:hAnsi="Arial" w:cs="Arial"/>
          <w:sz w:val="20"/>
          <w:szCs w:val="20"/>
        </w:rPr>
        <w:t>s</w:t>
      </w:r>
      <w:r w:rsidR="003C04F3" w:rsidRPr="00DE40CC">
        <w:rPr>
          <w:rFonts w:ascii="Arial" w:hAnsi="Arial" w:cs="Arial"/>
          <w:sz w:val="20"/>
          <w:szCs w:val="20"/>
        </w:rPr>
        <w:t>t</w:t>
      </w:r>
      <w:r w:rsidR="003E4985" w:rsidRPr="00DE40CC">
        <w:rPr>
          <w:rFonts w:ascii="Arial" w:hAnsi="Arial" w:cs="Arial"/>
          <w:sz w:val="20"/>
          <w:szCs w:val="20"/>
        </w:rPr>
        <w:t xml:space="preserve"> vastavalt </w:t>
      </w:r>
      <w:r w:rsidR="00830F0A" w:rsidRPr="00DE40CC">
        <w:rPr>
          <w:rFonts w:ascii="Arial" w:hAnsi="Arial" w:cs="Arial"/>
          <w:sz w:val="20"/>
          <w:szCs w:val="20"/>
        </w:rPr>
        <w:t>Telia</w:t>
      </w:r>
      <w:r w:rsidR="001B6D3B" w:rsidRPr="00DE40CC">
        <w:rPr>
          <w:rFonts w:ascii="Arial" w:hAnsi="Arial" w:cs="Arial"/>
          <w:sz w:val="20"/>
          <w:szCs w:val="20"/>
        </w:rPr>
        <w:t xml:space="preserve"> </w:t>
      </w:r>
      <w:r w:rsidR="003E4985" w:rsidRPr="00DE40CC">
        <w:rPr>
          <w:rFonts w:ascii="Arial" w:hAnsi="Arial" w:cs="Arial"/>
          <w:sz w:val="20"/>
          <w:szCs w:val="20"/>
        </w:rPr>
        <w:t xml:space="preserve">tellimusele või tehnilistele tingimustele. Ehitusprojekt tuleb koostada sellises mahus, et selle järgi on võimalik ehitada, ehitist kasutada ja hooldada, kontrollida ehitamise vastavust </w:t>
      </w:r>
      <w:r w:rsidR="002628E7" w:rsidRPr="00DE40CC">
        <w:rPr>
          <w:rFonts w:ascii="Arial" w:hAnsi="Arial" w:cs="Arial"/>
          <w:sz w:val="20"/>
          <w:szCs w:val="20"/>
        </w:rPr>
        <w:t xml:space="preserve">Projektile ja kontrollida ehitise vastavust õigusaktides kehtestatud nõuetele. Projekt peab vastama Eesti Vabariigis kehtivatele õigusaktidele ja muudele normatiivdokumentidele. </w:t>
      </w:r>
    </w:p>
    <w:p w14:paraId="59036444" w14:textId="0FE27430" w:rsidR="003E4985" w:rsidRPr="00DE40CC" w:rsidRDefault="002628E7" w:rsidP="002402EB">
      <w:pPr>
        <w:pStyle w:val="Laad1"/>
        <w:jc w:val="both"/>
        <w:rPr>
          <w:rFonts w:ascii="Arial" w:hAnsi="Arial" w:cs="Arial"/>
          <w:sz w:val="20"/>
          <w:szCs w:val="20"/>
        </w:rPr>
      </w:pPr>
      <w:r w:rsidRPr="00DE40CC">
        <w:rPr>
          <w:rFonts w:ascii="Arial" w:hAnsi="Arial" w:cs="Arial"/>
          <w:sz w:val="20"/>
          <w:szCs w:val="20"/>
        </w:rPr>
        <w:t xml:space="preserve">Kui Töövõtjal tööde käigus selgunud asjaolude tõttu ei ole võimalik kinni pidada </w:t>
      </w:r>
      <w:r w:rsidR="00830F0A" w:rsidRPr="00DE40CC">
        <w:rPr>
          <w:rFonts w:ascii="Arial" w:hAnsi="Arial" w:cs="Arial"/>
          <w:sz w:val="20"/>
          <w:szCs w:val="20"/>
        </w:rPr>
        <w:t>Telia</w:t>
      </w:r>
      <w:r w:rsidRPr="00DE40CC">
        <w:rPr>
          <w:rFonts w:ascii="Arial" w:hAnsi="Arial" w:cs="Arial"/>
          <w:sz w:val="20"/>
          <w:szCs w:val="20"/>
        </w:rPr>
        <w:t xml:space="preserve"> tellimuse sisust või tehnilistest tingimustest määral, mis mõjutab projekteerimistööde ja ehitustööde mahtusid või tehnilist lahendust, tuleb muudatus kooskõlastada </w:t>
      </w:r>
      <w:r w:rsidR="00102A2C" w:rsidRPr="00DE40CC">
        <w:rPr>
          <w:rFonts w:ascii="Arial" w:hAnsi="Arial" w:cs="Arial"/>
          <w:sz w:val="20"/>
          <w:szCs w:val="20"/>
        </w:rPr>
        <w:t>A</w:t>
      </w:r>
      <w:r w:rsidR="00B35188" w:rsidRPr="00DE40CC">
        <w:rPr>
          <w:rFonts w:ascii="Arial" w:hAnsi="Arial" w:cs="Arial"/>
          <w:sz w:val="20"/>
          <w:szCs w:val="20"/>
        </w:rPr>
        <w:t xml:space="preserve">ndmebaasi kaudu </w:t>
      </w:r>
      <w:r w:rsidRPr="00DE40CC">
        <w:rPr>
          <w:rFonts w:ascii="Arial" w:hAnsi="Arial" w:cs="Arial"/>
          <w:sz w:val="20"/>
          <w:szCs w:val="20"/>
        </w:rPr>
        <w:t xml:space="preserve">vastavalt </w:t>
      </w:r>
      <w:r w:rsidR="00830F0A" w:rsidRPr="00DE40CC">
        <w:rPr>
          <w:rFonts w:ascii="Arial" w:hAnsi="Arial" w:cs="Arial"/>
          <w:sz w:val="20"/>
          <w:szCs w:val="20"/>
        </w:rPr>
        <w:t>Telia</w:t>
      </w:r>
      <w:r w:rsidRPr="00DE40CC">
        <w:rPr>
          <w:rFonts w:ascii="Arial" w:hAnsi="Arial" w:cs="Arial"/>
          <w:sz w:val="20"/>
          <w:szCs w:val="20"/>
        </w:rPr>
        <w:t xml:space="preserve"> </w:t>
      </w:r>
      <w:r w:rsidR="00973F7E" w:rsidRPr="00DE40CC">
        <w:rPr>
          <w:rFonts w:ascii="Arial" w:hAnsi="Arial" w:cs="Arial"/>
          <w:sz w:val="20"/>
          <w:szCs w:val="20"/>
        </w:rPr>
        <w:t>objekti</w:t>
      </w:r>
      <w:r w:rsidRPr="00DE40CC">
        <w:rPr>
          <w:rFonts w:ascii="Arial" w:hAnsi="Arial" w:cs="Arial"/>
          <w:sz w:val="20"/>
          <w:szCs w:val="20"/>
        </w:rPr>
        <w:t xml:space="preserve">juhiga või </w:t>
      </w:r>
      <w:r w:rsidR="00830F0A" w:rsidRPr="00DE40CC">
        <w:rPr>
          <w:rFonts w:ascii="Arial" w:hAnsi="Arial" w:cs="Arial"/>
          <w:sz w:val="20"/>
          <w:szCs w:val="20"/>
        </w:rPr>
        <w:t>Telia</w:t>
      </w:r>
      <w:r w:rsidRPr="00DE40CC">
        <w:rPr>
          <w:rFonts w:ascii="Arial" w:hAnsi="Arial" w:cs="Arial"/>
          <w:sz w:val="20"/>
          <w:szCs w:val="20"/>
        </w:rPr>
        <w:t xml:space="preserve"> tehniliste tingimuste väljastajaga. </w:t>
      </w:r>
      <w:r w:rsidR="00830F0A" w:rsidRPr="00DE40CC">
        <w:rPr>
          <w:rFonts w:ascii="Arial" w:hAnsi="Arial" w:cs="Arial"/>
          <w:sz w:val="20"/>
          <w:szCs w:val="20"/>
        </w:rPr>
        <w:t>Telia</w:t>
      </w:r>
      <w:r w:rsidRPr="00DE40CC">
        <w:rPr>
          <w:rFonts w:ascii="Arial" w:hAnsi="Arial" w:cs="Arial"/>
          <w:sz w:val="20"/>
          <w:szCs w:val="20"/>
        </w:rPr>
        <w:t xml:space="preserve"> </w:t>
      </w:r>
      <w:r w:rsidR="00545338" w:rsidRPr="00DE40CC">
        <w:rPr>
          <w:rFonts w:ascii="Arial" w:hAnsi="Arial" w:cs="Arial"/>
          <w:sz w:val="20"/>
          <w:szCs w:val="20"/>
        </w:rPr>
        <w:t>objekti</w:t>
      </w:r>
      <w:r w:rsidRPr="00DE40CC">
        <w:rPr>
          <w:rFonts w:ascii="Arial" w:hAnsi="Arial" w:cs="Arial"/>
          <w:sz w:val="20"/>
          <w:szCs w:val="20"/>
        </w:rPr>
        <w:t xml:space="preserve">juht või tehniliste tingimuste väljastaja kannab lähteülesande muudatuse Andmebaasi või uued tehnilised tingimused </w:t>
      </w:r>
      <w:r w:rsidR="00830F0A" w:rsidRPr="00DE40CC">
        <w:rPr>
          <w:rFonts w:ascii="Arial" w:hAnsi="Arial" w:cs="Arial"/>
          <w:sz w:val="20"/>
          <w:szCs w:val="20"/>
        </w:rPr>
        <w:t>Telia</w:t>
      </w:r>
      <w:r w:rsidRPr="00DE40CC">
        <w:rPr>
          <w:rFonts w:ascii="Arial" w:hAnsi="Arial" w:cs="Arial"/>
          <w:sz w:val="20"/>
          <w:szCs w:val="20"/>
        </w:rPr>
        <w:t xml:space="preserve"> andmebaasidesse.</w:t>
      </w:r>
    </w:p>
    <w:p w14:paraId="61E3A4DA" w14:textId="4DBC77E1" w:rsidR="00345F8E" w:rsidRPr="00DE40CC" w:rsidRDefault="002628E7" w:rsidP="002402EB">
      <w:pPr>
        <w:pStyle w:val="Laad1"/>
        <w:jc w:val="both"/>
        <w:rPr>
          <w:rFonts w:ascii="Arial" w:hAnsi="Arial" w:cs="Arial"/>
          <w:sz w:val="20"/>
          <w:szCs w:val="20"/>
        </w:rPr>
      </w:pPr>
      <w:r w:rsidRPr="00DC77B8">
        <w:rPr>
          <w:rFonts w:ascii="Arial" w:hAnsi="Arial" w:cs="Arial"/>
          <w:sz w:val="20"/>
          <w:szCs w:val="20"/>
        </w:rPr>
        <w:t>Projekti koosseis võib erineda tegevusjuhendi käesolevas osas toodust olenevalt objekti keerukusest ja projekteerimistingimustest.</w:t>
      </w:r>
      <w:r w:rsidRPr="00DE40CC">
        <w:rPr>
          <w:rFonts w:ascii="Arial" w:hAnsi="Arial" w:cs="Arial"/>
          <w:sz w:val="20"/>
          <w:szCs w:val="20"/>
        </w:rPr>
        <w:t xml:space="preserve"> Projekti tellija algatusest tulenevad erinevused kantakse tellimusse või tehnilistesse tingimustesse. Objekti keerukusest ja projekteerimistingimustest tulenevad erinevused peab Töövõtja kooskõlastama projekti tellija </w:t>
      </w:r>
      <w:r w:rsidR="00973F7E" w:rsidRPr="00DE40CC">
        <w:rPr>
          <w:rFonts w:ascii="Arial" w:hAnsi="Arial" w:cs="Arial"/>
          <w:sz w:val="20"/>
          <w:szCs w:val="20"/>
        </w:rPr>
        <w:t>objekti</w:t>
      </w:r>
      <w:r w:rsidRPr="00DE40CC">
        <w:rPr>
          <w:rFonts w:ascii="Arial" w:hAnsi="Arial" w:cs="Arial"/>
          <w:sz w:val="20"/>
          <w:szCs w:val="20"/>
        </w:rPr>
        <w:t>juhiga või tehniliste tingimuste väljastajaga.</w:t>
      </w:r>
    </w:p>
    <w:p w14:paraId="753825EB" w14:textId="6B6898F1" w:rsidR="00163C50" w:rsidRPr="00DE40CC" w:rsidRDefault="00384435">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Sideehitis</w:t>
      </w:r>
      <w:r w:rsidR="00345F8E" w:rsidRPr="00DE40CC">
        <w:rPr>
          <w:rFonts w:ascii="Arial" w:hAnsi="Arial" w:cs="Arial"/>
          <w:sz w:val="20"/>
          <w:szCs w:val="20"/>
        </w:rPr>
        <w:t xml:space="preserve">te ümberpaigutamise eesmärgil rajatavate asendusrajatiste projekti koosseisus tuleb esitada eraldi </w:t>
      </w:r>
      <w:r w:rsidR="00973F7E" w:rsidRPr="00DE40CC">
        <w:rPr>
          <w:rFonts w:ascii="Arial" w:hAnsi="Arial" w:cs="Arial"/>
          <w:sz w:val="20"/>
          <w:szCs w:val="20"/>
        </w:rPr>
        <w:t xml:space="preserve">osana </w:t>
      </w:r>
      <w:r w:rsidR="00345F8E" w:rsidRPr="00DE40CC">
        <w:rPr>
          <w:rFonts w:ascii="Arial" w:hAnsi="Arial" w:cs="Arial"/>
          <w:sz w:val="20"/>
          <w:szCs w:val="20"/>
        </w:rPr>
        <w:t xml:space="preserve">olemasolevate sidekaablite </w:t>
      </w:r>
      <w:r w:rsidR="00BA54F9" w:rsidRPr="00DE40CC">
        <w:rPr>
          <w:rFonts w:ascii="Arial" w:hAnsi="Arial" w:cs="Arial"/>
          <w:sz w:val="20"/>
          <w:szCs w:val="20"/>
        </w:rPr>
        <w:t>a</w:t>
      </w:r>
      <w:r w:rsidR="00345F8E" w:rsidRPr="00DE40CC">
        <w:rPr>
          <w:rFonts w:ascii="Arial" w:hAnsi="Arial" w:cs="Arial"/>
          <w:sz w:val="20"/>
          <w:szCs w:val="20"/>
        </w:rPr>
        <w:t>sendusrajatistesse</w:t>
      </w:r>
      <w:r w:rsidR="00102A2C" w:rsidRPr="00DE40CC">
        <w:rPr>
          <w:rFonts w:ascii="Arial" w:hAnsi="Arial" w:cs="Arial"/>
          <w:sz w:val="20"/>
          <w:szCs w:val="20"/>
        </w:rPr>
        <w:t xml:space="preserve"> ümberlülitamise projekt</w:t>
      </w:r>
      <w:r w:rsidR="00345F8E" w:rsidRPr="00DE40CC">
        <w:rPr>
          <w:rFonts w:ascii="Arial" w:hAnsi="Arial" w:cs="Arial"/>
          <w:sz w:val="20"/>
          <w:szCs w:val="20"/>
        </w:rPr>
        <w:t xml:space="preserve">. </w:t>
      </w:r>
      <w:r w:rsidR="003F7449">
        <w:rPr>
          <w:rFonts w:ascii="Arial" w:hAnsi="Arial" w:cs="Arial"/>
          <w:sz w:val="20"/>
          <w:szCs w:val="20"/>
        </w:rPr>
        <w:t xml:space="preserve">Sidekaablite </w:t>
      </w:r>
      <w:r w:rsidR="003F7449" w:rsidRPr="00DE40CC">
        <w:rPr>
          <w:rFonts w:ascii="Arial" w:hAnsi="Arial" w:cs="Arial"/>
          <w:sz w:val="20"/>
          <w:szCs w:val="20"/>
        </w:rPr>
        <w:t xml:space="preserve">ümberlülitamise projekt </w:t>
      </w:r>
      <w:r w:rsidR="00345F8E" w:rsidRPr="00DE40CC">
        <w:rPr>
          <w:rFonts w:ascii="Arial" w:hAnsi="Arial" w:cs="Arial"/>
          <w:sz w:val="20"/>
          <w:szCs w:val="20"/>
        </w:rPr>
        <w:t xml:space="preserve">tellida sidekaablite </w:t>
      </w:r>
      <w:r w:rsidR="00830F0A" w:rsidRPr="00DE40CC">
        <w:rPr>
          <w:rFonts w:ascii="Arial" w:hAnsi="Arial" w:cs="Arial"/>
          <w:sz w:val="20"/>
          <w:szCs w:val="20"/>
        </w:rPr>
        <w:t>Telia</w:t>
      </w:r>
      <w:r w:rsidR="00345F8E" w:rsidRPr="00DE40CC">
        <w:rPr>
          <w:rFonts w:ascii="Arial" w:hAnsi="Arial" w:cs="Arial"/>
          <w:sz w:val="20"/>
          <w:szCs w:val="20"/>
        </w:rPr>
        <w:t xml:space="preserve"> võrgu- ja hooldustööde teostajalt.</w:t>
      </w:r>
    </w:p>
    <w:p w14:paraId="0613A9B4" w14:textId="7C405643" w:rsidR="00163C50" w:rsidRPr="00DE40CC" w:rsidRDefault="00345F8E">
      <w:pPr>
        <w:pStyle w:val="Laad1"/>
        <w:numPr>
          <w:ilvl w:val="2"/>
          <w:numId w:val="1"/>
        </w:numPr>
        <w:tabs>
          <w:tab w:val="num" w:pos="-1418"/>
        </w:tabs>
        <w:ind w:left="1276" w:hanging="709"/>
        <w:jc w:val="both"/>
        <w:rPr>
          <w:rFonts w:ascii="Arial" w:hAnsi="Arial" w:cs="Arial"/>
          <w:sz w:val="20"/>
          <w:szCs w:val="20"/>
        </w:rPr>
      </w:pPr>
      <w:r w:rsidRPr="00DE40CC">
        <w:rPr>
          <w:rFonts w:ascii="Arial" w:hAnsi="Arial" w:cs="Arial"/>
          <w:sz w:val="20"/>
          <w:szCs w:val="20"/>
        </w:rPr>
        <w:t xml:space="preserve">Projekteeritavate asenduskaablite tehnilised parameetrid peavad olema analoogsed ümberpaigutatavatega ja need ei tohi halvendada </w:t>
      </w:r>
      <w:r w:rsidR="00830F0A" w:rsidRPr="00DE40CC">
        <w:rPr>
          <w:rFonts w:ascii="Arial" w:hAnsi="Arial" w:cs="Arial"/>
          <w:sz w:val="20"/>
          <w:szCs w:val="20"/>
        </w:rPr>
        <w:t>Telia</w:t>
      </w:r>
      <w:r w:rsidRPr="00DE40CC">
        <w:rPr>
          <w:rFonts w:ascii="Arial" w:hAnsi="Arial" w:cs="Arial"/>
          <w:sz w:val="20"/>
          <w:szCs w:val="20"/>
        </w:rPr>
        <w:t xml:space="preserve"> sidevõrgu ülekandeparameetreid. Teist tüüpi tehniliste parameetritega sidekaablite kasutamine tuleb projekteerimise käigus </w:t>
      </w:r>
      <w:r w:rsidR="00830F0A" w:rsidRPr="00DE40CC">
        <w:rPr>
          <w:rFonts w:ascii="Arial" w:hAnsi="Arial" w:cs="Arial"/>
          <w:sz w:val="20"/>
          <w:szCs w:val="20"/>
        </w:rPr>
        <w:t>Telia</w:t>
      </w:r>
      <w:r w:rsidRPr="00DE40CC">
        <w:rPr>
          <w:rFonts w:ascii="Arial" w:hAnsi="Arial" w:cs="Arial"/>
          <w:sz w:val="20"/>
          <w:szCs w:val="20"/>
        </w:rPr>
        <w:t>ga eelnevalt kooskõlastada.</w:t>
      </w:r>
    </w:p>
    <w:p w14:paraId="3B61FF49" w14:textId="77777777" w:rsidR="00163C50" w:rsidRPr="00DE40CC" w:rsidRDefault="00163C50">
      <w:pPr>
        <w:pStyle w:val="Laad1"/>
        <w:numPr>
          <w:ilvl w:val="0"/>
          <w:numId w:val="0"/>
        </w:numPr>
        <w:ind w:left="567"/>
        <w:jc w:val="both"/>
        <w:rPr>
          <w:rFonts w:ascii="Arial" w:hAnsi="Arial" w:cs="Arial"/>
          <w:sz w:val="20"/>
          <w:szCs w:val="20"/>
        </w:rPr>
      </w:pPr>
    </w:p>
    <w:p w14:paraId="398B6365" w14:textId="77777777" w:rsidR="003E4985" w:rsidRPr="00DE40CC" w:rsidRDefault="003E4985" w:rsidP="00BA54F9">
      <w:pPr>
        <w:pStyle w:val="Laad1"/>
        <w:jc w:val="both"/>
        <w:rPr>
          <w:rFonts w:ascii="Arial" w:hAnsi="Arial" w:cs="Arial"/>
          <w:sz w:val="20"/>
          <w:szCs w:val="20"/>
        </w:rPr>
      </w:pPr>
      <w:r w:rsidRPr="00DE40CC">
        <w:rPr>
          <w:rFonts w:ascii="Arial" w:hAnsi="Arial" w:cs="Arial"/>
          <w:sz w:val="20"/>
          <w:szCs w:val="20"/>
        </w:rPr>
        <w:t>Projekti koosseis:</w:t>
      </w:r>
    </w:p>
    <w:p w14:paraId="3370E54C" w14:textId="77777777" w:rsidR="003E4985" w:rsidRPr="00DE40CC" w:rsidRDefault="003E4985" w:rsidP="008576FC">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Projekteerimise lähteandmed:</w:t>
      </w:r>
    </w:p>
    <w:p w14:paraId="0D1952A7" w14:textId="3A53337D" w:rsidR="003E4985" w:rsidRPr="00DE40CC" w:rsidRDefault="00830F0A" w:rsidP="00732440">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Telia</w:t>
      </w:r>
      <w:r w:rsidR="003E4985" w:rsidRPr="00DE40CC">
        <w:rPr>
          <w:rFonts w:ascii="Arial" w:hAnsi="Arial" w:cs="Arial"/>
          <w:sz w:val="20"/>
          <w:szCs w:val="20"/>
        </w:rPr>
        <w:t xml:space="preserve"> tellimus või </w:t>
      </w:r>
      <w:r w:rsidRPr="00DE40CC">
        <w:rPr>
          <w:rFonts w:ascii="Arial" w:hAnsi="Arial" w:cs="Arial"/>
          <w:sz w:val="20"/>
          <w:szCs w:val="20"/>
        </w:rPr>
        <w:t>Telia</w:t>
      </w:r>
      <w:r w:rsidR="003E4985" w:rsidRPr="00DE40CC">
        <w:rPr>
          <w:rFonts w:ascii="Arial" w:hAnsi="Arial" w:cs="Arial"/>
          <w:sz w:val="20"/>
          <w:szCs w:val="20"/>
        </w:rPr>
        <w:t xml:space="preserve"> tehnilised tingimused vastavalt kehtestatud vormile;</w:t>
      </w:r>
    </w:p>
    <w:p w14:paraId="1F84936E" w14:textId="77777777" w:rsidR="003E4985" w:rsidRPr="00DE40CC" w:rsidRDefault="003E4985" w:rsidP="00732440">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Kohaliku omavalitsuse projekteerimistingimused (taotleb Töövõtja);</w:t>
      </w:r>
    </w:p>
    <w:p w14:paraId="7BC6098E" w14:textId="77777777" w:rsidR="002F178A" w:rsidRDefault="003E4985" w:rsidP="00732440">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Teiste asjast huvitatud isikute tehnilised tingimused (taotleb Töövõtja)</w:t>
      </w:r>
      <w:r w:rsidR="002F178A">
        <w:rPr>
          <w:rFonts w:ascii="Arial" w:hAnsi="Arial" w:cs="Arial"/>
          <w:sz w:val="20"/>
          <w:szCs w:val="20"/>
        </w:rPr>
        <w:t>;</w:t>
      </w:r>
    </w:p>
    <w:p w14:paraId="3C18B6BB" w14:textId="5FE5B162" w:rsidR="003E4985" w:rsidRPr="00DE40CC" w:rsidRDefault="003E4985" w:rsidP="003F7449">
      <w:pPr>
        <w:pStyle w:val="Laad1"/>
        <w:numPr>
          <w:ilvl w:val="0"/>
          <w:numId w:val="0"/>
        </w:numPr>
        <w:tabs>
          <w:tab w:val="num" w:pos="2160"/>
        </w:tabs>
        <w:ind w:left="2340"/>
        <w:jc w:val="both"/>
        <w:rPr>
          <w:rFonts w:ascii="Arial" w:hAnsi="Arial" w:cs="Arial"/>
          <w:sz w:val="20"/>
          <w:szCs w:val="20"/>
        </w:rPr>
      </w:pPr>
    </w:p>
    <w:p w14:paraId="1B27009F" w14:textId="77777777" w:rsidR="003E4985" w:rsidRPr="00DE40CC" w:rsidRDefault="003E4985" w:rsidP="002402EB">
      <w:pPr>
        <w:pStyle w:val="Laad1"/>
        <w:numPr>
          <w:ilvl w:val="0"/>
          <w:numId w:val="0"/>
        </w:numPr>
        <w:ind w:left="1080"/>
        <w:jc w:val="both"/>
        <w:rPr>
          <w:rFonts w:ascii="Arial" w:hAnsi="Arial" w:cs="Arial"/>
          <w:sz w:val="20"/>
          <w:szCs w:val="20"/>
        </w:rPr>
      </w:pPr>
    </w:p>
    <w:p w14:paraId="424FA1B0" w14:textId="77777777" w:rsidR="003E4985" w:rsidRPr="00DE40CC" w:rsidRDefault="002628E7" w:rsidP="002402EB">
      <w:pPr>
        <w:pStyle w:val="Laad1"/>
        <w:numPr>
          <w:ilvl w:val="2"/>
          <w:numId w:val="1"/>
        </w:numPr>
        <w:tabs>
          <w:tab w:val="num" w:pos="1260"/>
        </w:tabs>
        <w:ind w:left="1440" w:hanging="900"/>
        <w:jc w:val="both"/>
        <w:rPr>
          <w:rFonts w:ascii="Arial" w:hAnsi="Arial" w:cs="Arial"/>
          <w:sz w:val="20"/>
          <w:szCs w:val="20"/>
        </w:rPr>
      </w:pPr>
      <w:r w:rsidRPr="00DE40CC">
        <w:rPr>
          <w:rFonts w:ascii="Arial" w:hAnsi="Arial" w:cs="Arial"/>
          <w:sz w:val="20"/>
          <w:szCs w:val="20"/>
        </w:rPr>
        <w:t>Seletuskiri:</w:t>
      </w:r>
    </w:p>
    <w:p w14:paraId="03FAB32F" w14:textId="77777777" w:rsidR="00163C50" w:rsidRPr="00DE40CC" w:rsidRDefault="002628E7">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Projekteerimis- ja töövõtupiirid;</w:t>
      </w:r>
    </w:p>
    <w:p w14:paraId="43B8C82C" w14:textId="6AF11990"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Üldised juhised ja nõuded s.h. </w:t>
      </w:r>
      <w:r w:rsidR="00384435" w:rsidRPr="00DE40CC">
        <w:rPr>
          <w:rFonts w:ascii="Arial" w:hAnsi="Arial" w:cs="Arial"/>
          <w:sz w:val="20"/>
          <w:szCs w:val="20"/>
        </w:rPr>
        <w:t>sideehitis</w:t>
      </w:r>
      <w:r w:rsidRPr="00DE40CC">
        <w:rPr>
          <w:rFonts w:ascii="Arial" w:hAnsi="Arial" w:cs="Arial"/>
          <w:sz w:val="20"/>
          <w:szCs w:val="20"/>
        </w:rPr>
        <w:t>e tähistamise nõuded ja vajadusel tööde järjekord;</w:t>
      </w:r>
    </w:p>
    <w:p w14:paraId="22E41F5F" w14:textId="77777777" w:rsidR="00163C50" w:rsidRPr="00DE40CC" w:rsidRDefault="002628E7">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Projekteeritud lahenduse kirjeldus;</w:t>
      </w:r>
    </w:p>
    <w:p w14:paraId="24943BC2" w14:textId="77777777" w:rsidR="00163C50" w:rsidRPr="00DE40CC" w:rsidRDefault="002628E7">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Lubatud kõrvalekaldumised projekteeritud asukohast;</w:t>
      </w:r>
    </w:p>
    <w:p w14:paraId="65C53673" w14:textId="3099921F" w:rsidR="00163C50" w:rsidRPr="00DE40CC" w:rsidRDefault="002B0984">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U</w:t>
      </w:r>
      <w:r w:rsidR="008E438E" w:rsidRPr="00DE40CC">
        <w:rPr>
          <w:rFonts w:ascii="Arial" w:hAnsi="Arial" w:cs="Arial"/>
          <w:sz w:val="20"/>
          <w:szCs w:val="20"/>
        </w:rPr>
        <w:t>ue sideehitise olemasoleva sidevõrguga ühendamise punktid</w:t>
      </w:r>
      <w:r w:rsidR="002628E7" w:rsidRPr="00DE40CC">
        <w:rPr>
          <w:rFonts w:ascii="Arial" w:hAnsi="Arial" w:cs="Arial"/>
          <w:sz w:val="20"/>
          <w:szCs w:val="20"/>
        </w:rPr>
        <w:t xml:space="preserve"> ja piiritluspunktid. Kõrvalekalded lähteülesandest kooskõlastada tellijaga;</w:t>
      </w:r>
    </w:p>
    <w:p w14:paraId="59C6C3BA" w14:textId="77777777" w:rsidR="00163C50" w:rsidRPr="00DE40CC" w:rsidRDefault="002628E7">
      <w:pPr>
        <w:pStyle w:val="Laad1"/>
        <w:numPr>
          <w:ilvl w:val="3"/>
          <w:numId w:val="1"/>
        </w:numPr>
        <w:tabs>
          <w:tab w:val="num" w:pos="2160"/>
        </w:tabs>
        <w:ind w:left="2340" w:hanging="1080"/>
        <w:jc w:val="both"/>
        <w:rPr>
          <w:rFonts w:ascii="Arial" w:hAnsi="Arial" w:cs="Arial"/>
          <w:sz w:val="20"/>
          <w:szCs w:val="20"/>
        </w:rPr>
      </w:pPr>
      <w:r w:rsidRPr="00DE40CC">
        <w:rPr>
          <w:rFonts w:ascii="Arial" w:hAnsi="Arial" w:cs="Arial"/>
          <w:sz w:val="20"/>
          <w:szCs w:val="20"/>
        </w:rPr>
        <w:t>Tööde kvaliteedinõuded;</w:t>
      </w:r>
    </w:p>
    <w:p w14:paraId="01A66507" w14:textId="77777777"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lastRenderedPageBreak/>
        <w:t>Andmed Projektis kasutatud geodeetiliste ja muude alusplaanide ning nende koostajate kohta;</w:t>
      </w:r>
    </w:p>
    <w:p w14:paraId="79AE53E2" w14:textId="77777777" w:rsidR="00163C50" w:rsidRPr="00DE40CC" w:rsidRDefault="002628E7">
      <w:pPr>
        <w:pStyle w:val="Laad1"/>
        <w:numPr>
          <w:ilvl w:val="3"/>
          <w:numId w:val="1"/>
        </w:numPr>
        <w:tabs>
          <w:tab w:val="num" w:pos="2160"/>
        </w:tabs>
        <w:ind w:left="1980" w:hanging="720"/>
        <w:jc w:val="both"/>
        <w:rPr>
          <w:rFonts w:ascii="Arial" w:hAnsi="Arial" w:cs="Arial"/>
          <w:sz w:val="20"/>
          <w:szCs w:val="20"/>
        </w:rPr>
      </w:pPr>
      <w:r w:rsidRPr="00DE40CC">
        <w:rPr>
          <w:rFonts w:ascii="Arial" w:hAnsi="Arial" w:cs="Arial"/>
          <w:sz w:val="20"/>
          <w:szCs w:val="20"/>
        </w:rPr>
        <w:t>Täiendavalt jaamaseadmete konteineri sidumisprojektis:</w:t>
      </w:r>
    </w:p>
    <w:p w14:paraId="2FD4F14D"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Üldandmed;</w:t>
      </w:r>
    </w:p>
    <w:p w14:paraId="1739D58A"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Sidumine;</w:t>
      </w:r>
    </w:p>
    <w:p w14:paraId="20C1DC50"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Arhitektuurne ja konstruktiivne lahendus: konstruktsioonid (s.h. vajadusel geoloogia vundamentide rajamisel), detailide tüübid, viimistlus;</w:t>
      </w:r>
    </w:p>
    <w:p w14:paraId="482D9FFC"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Tehnilised näitajad;</w:t>
      </w:r>
    </w:p>
    <w:p w14:paraId="195F65DC"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Asendiplaani lahendus (teed, vertikaalplaneerimine, haljastus);</w:t>
      </w:r>
    </w:p>
    <w:p w14:paraId="7BD35E31"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 xml:space="preserve">Tehnovarustus, sealhulgas </w:t>
      </w:r>
      <w:proofErr w:type="spellStart"/>
      <w:r w:rsidRPr="00DE40CC">
        <w:rPr>
          <w:rFonts w:ascii="Arial" w:hAnsi="Arial" w:cs="Arial"/>
          <w:sz w:val="20"/>
          <w:szCs w:val="20"/>
        </w:rPr>
        <w:t>väliselektrivarustus</w:t>
      </w:r>
      <w:proofErr w:type="spellEnd"/>
      <w:r w:rsidRPr="00DE40CC">
        <w:rPr>
          <w:rFonts w:ascii="Arial" w:hAnsi="Arial" w:cs="Arial"/>
          <w:sz w:val="20"/>
          <w:szCs w:val="20"/>
        </w:rPr>
        <w:t xml:space="preserve"> ja maandus (märkida tööpiirkond);</w:t>
      </w:r>
    </w:p>
    <w:p w14:paraId="76D1839F" w14:textId="77777777" w:rsidR="00163C50" w:rsidRPr="00DE40CC" w:rsidRDefault="002628E7">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Tuleohutusnõuded.</w:t>
      </w:r>
    </w:p>
    <w:p w14:paraId="5EB3547C" w14:textId="77777777" w:rsidR="00BF4B2D" w:rsidRPr="00DE40CC" w:rsidRDefault="00BF4B2D">
      <w:pPr>
        <w:pStyle w:val="Laad1"/>
        <w:numPr>
          <w:ilvl w:val="0"/>
          <w:numId w:val="0"/>
        </w:numPr>
        <w:ind w:left="1440"/>
        <w:jc w:val="both"/>
        <w:rPr>
          <w:rFonts w:ascii="Arial" w:hAnsi="Arial" w:cs="Arial"/>
          <w:sz w:val="20"/>
          <w:szCs w:val="20"/>
        </w:rPr>
      </w:pPr>
    </w:p>
    <w:p w14:paraId="20BCFE47" w14:textId="77777777" w:rsidR="00BF4B2D" w:rsidRPr="00DE40CC" w:rsidRDefault="002628E7">
      <w:pPr>
        <w:pStyle w:val="Laad1"/>
        <w:numPr>
          <w:ilvl w:val="2"/>
          <w:numId w:val="1"/>
        </w:numPr>
        <w:tabs>
          <w:tab w:val="num" w:pos="1260"/>
        </w:tabs>
        <w:ind w:left="1440" w:hanging="900"/>
        <w:jc w:val="both"/>
        <w:rPr>
          <w:rFonts w:ascii="Arial" w:hAnsi="Arial" w:cs="Arial"/>
          <w:sz w:val="20"/>
          <w:szCs w:val="20"/>
        </w:rPr>
      </w:pPr>
      <w:r w:rsidRPr="00DE40CC">
        <w:rPr>
          <w:rFonts w:ascii="Arial" w:hAnsi="Arial" w:cs="Arial"/>
          <w:sz w:val="20"/>
          <w:szCs w:val="20"/>
        </w:rPr>
        <w:t>Kooskõlastused ja kokkulepped:</w:t>
      </w:r>
    </w:p>
    <w:p w14:paraId="0D73AC7C" w14:textId="77777777"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Kooskõlastused teiste tehnovõrkude ja </w:t>
      </w:r>
      <w:r w:rsidR="00BB2C39" w:rsidRPr="00DE40CC">
        <w:rPr>
          <w:rFonts w:ascii="Arial" w:hAnsi="Arial" w:cs="Arial"/>
          <w:sz w:val="20"/>
          <w:szCs w:val="20"/>
        </w:rPr>
        <w:t>-</w:t>
      </w:r>
      <w:r w:rsidRPr="00DE40CC">
        <w:rPr>
          <w:rFonts w:ascii="Arial" w:hAnsi="Arial" w:cs="Arial"/>
          <w:sz w:val="20"/>
          <w:szCs w:val="20"/>
        </w:rPr>
        <w:t>rajatiste omanike ja/või valdajatega;</w:t>
      </w:r>
    </w:p>
    <w:p w14:paraId="29ACB77D" w14:textId="77777777"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Kokkulepped lõppkasutajatega;</w:t>
      </w:r>
    </w:p>
    <w:p w14:paraId="6207F0DA" w14:textId="47F1827D"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Ehitiste aluse maa omanike ja õigustatud isikute nõusolekud </w:t>
      </w:r>
      <w:r w:rsidR="00973F7E" w:rsidRPr="00DE40CC">
        <w:rPr>
          <w:rFonts w:ascii="Arial" w:hAnsi="Arial" w:cs="Arial"/>
          <w:sz w:val="20"/>
          <w:szCs w:val="20"/>
        </w:rPr>
        <w:t xml:space="preserve">ehitusteatise </w:t>
      </w:r>
      <w:r w:rsidRPr="00DE40CC">
        <w:rPr>
          <w:rFonts w:ascii="Arial" w:hAnsi="Arial" w:cs="Arial"/>
          <w:sz w:val="20"/>
          <w:szCs w:val="20"/>
        </w:rPr>
        <w:t>taotlemiseks;</w:t>
      </w:r>
    </w:p>
    <w:p w14:paraId="65AFCF1B" w14:textId="7777E899" w:rsidR="00163C50" w:rsidRPr="00DE40CC" w:rsidRDefault="002628E7">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Kooskõlastused teiste kohaliku omavalitsuse määratud isikutega, sealhulgas </w:t>
      </w:r>
      <w:r w:rsidR="00FF3E36" w:rsidRPr="00DE40CC">
        <w:rPr>
          <w:rFonts w:ascii="Arial" w:hAnsi="Arial" w:cs="Arial"/>
          <w:sz w:val="20"/>
          <w:szCs w:val="20"/>
        </w:rPr>
        <w:t>sideehitis</w:t>
      </w:r>
      <w:r w:rsidRPr="00DE40CC">
        <w:rPr>
          <w:rFonts w:ascii="Arial" w:hAnsi="Arial" w:cs="Arial"/>
          <w:sz w:val="20"/>
          <w:szCs w:val="20"/>
        </w:rPr>
        <w:t xml:space="preserve">epaiknemise naaberkinnistute omanikega, kelle maale ulatub projekteeritava </w:t>
      </w:r>
      <w:r w:rsidR="00FF3E36" w:rsidRPr="00DE40CC">
        <w:rPr>
          <w:rFonts w:ascii="Arial" w:hAnsi="Arial" w:cs="Arial"/>
          <w:sz w:val="20"/>
          <w:szCs w:val="20"/>
        </w:rPr>
        <w:t>sideehitis</w:t>
      </w:r>
      <w:r w:rsidRPr="00DE40CC">
        <w:rPr>
          <w:rFonts w:ascii="Arial" w:hAnsi="Arial" w:cs="Arial"/>
          <w:sz w:val="20"/>
          <w:szCs w:val="20"/>
        </w:rPr>
        <w:t xml:space="preserve">e kaitsevöönd, kui projekteeritava </w:t>
      </w:r>
      <w:r w:rsidR="00FF3E36" w:rsidRPr="00DE40CC">
        <w:rPr>
          <w:rFonts w:ascii="Arial" w:hAnsi="Arial" w:cs="Arial"/>
          <w:sz w:val="20"/>
          <w:szCs w:val="20"/>
        </w:rPr>
        <w:t>sideehitis</w:t>
      </w:r>
      <w:r w:rsidRPr="00DE40CC">
        <w:rPr>
          <w:rFonts w:ascii="Arial" w:hAnsi="Arial" w:cs="Arial"/>
          <w:sz w:val="20"/>
          <w:szCs w:val="20"/>
        </w:rPr>
        <w:t>ega põhjustatakse kinnistule esmakordne või täiendav kinnisomandi kasutamise kitsendus.</w:t>
      </w:r>
    </w:p>
    <w:p w14:paraId="24A93EF0" w14:textId="77777777" w:rsidR="00BF4B2D" w:rsidRPr="00DE40CC" w:rsidRDefault="00BF4B2D">
      <w:pPr>
        <w:pStyle w:val="Laad1"/>
        <w:numPr>
          <w:ilvl w:val="0"/>
          <w:numId w:val="0"/>
        </w:numPr>
        <w:ind w:left="1080"/>
        <w:jc w:val="both"/>
        <w:rPr>
          <w:rFonts w:ascii="Arial" w:hAnsi="Arial" w:cs="Arial"/>
          <w:sz w:val="20"/>
          <w:szCs w:val="20"/>
        </w:rPr>
      </w:pPr>
    </w:p>
    <w:p w14:paraId="0BE047E5" w14:textId="0C66183E" w:rsidR="00BF4B2D" w:rsidRPr="00DE40CC" w:rsidRDefault="002628E7">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Materjalide spetsifikatsioonid:</w:t>
      </w:r>
    </w:p>
    <w:p w14:paraId="3632D357" w14:textId="05144383" w:rsidR="00163C50" w:rsidRPr="00DE40CC" w:rsidRDefault="002628E7"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Nimetus, tüüp, tehnilised nõuded materjalidele ja seadmetele;</w:t>
      </w:r>
    </w:p>
    <w:p w14:paraId="56E27E74"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Spetsifikatsioonid koostada Projekti osade kaupa, kui seda on nõutud lähteülesandes;</w:t>
      </w:r>
    </w:p>
    <w:p w14:paraId="4A1A1DC7"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Lõppkasutajate liiniosade materjalid kajastada eraldi, kui lähteülesandes ei ole nõutud teisiti.</w:t>
      </w:r>
    </w:p>
    <w:p w14:paraId="66F53BE0" w14:textId="77777777" w:rsidR="00BF4B2D" w:rsidRPr="00DE40CC" w:rsidRDefault="00BF4B2D">
      <w:pPr>
        <w:pStyle w:val="Laad1"/>
        <w:numPr>
          <w:ilvl w:val="0"/>
          <w:numId w:val="0"/>
        </w:numPr>
        <w:ind w:left="1080"/>
        <w:jc w:val="both"/>
        <w:rPr>
          <w:rFonts w:ascii="Arial" w:hAnsi="Arial" w:cs="Arial"/>
          <w:sz w:val="20"/>
          <w:szCs w:val="20"/>
        </w:rPr>
      </w:pPr>
    </w:p>
    <w:p w14:paraId="6906DF62" w14:textId="77777777" w:rsidR="00BF4B2D" w:rsidRPr="00DE40CC" w:rsidRDefault="00163C50">
      <w:pPr>
        <w:pStyle w:val="Laad1"/>
        <w:numPr>
          <w:ilvl w:val="2"/>
          <w:numId w:val="1"/>
        </w:numPr>
        <w:tabs>
          <w:tab w:val="num" w:pos="1260"/>
        </w:tabs>
        <w:ind w:left="1440" w:hanging="900"/>
        <w:jc w:val="both"/>
        <w:rPr>
          <w:rFonts w:ascii="Arial" w:hAnsi="Arial" w:cs="Arial"/>
          <w:sz w:val="20"/>
          <w:szCs w:val="20"/>
        </w:rPr>
      </w:pPr>
      <w:r w:rsidRPr="00DE40CC">
        <w:rPr>
          <w:rFonts w:ascii="Arial" w:hAnsi="Arial" w:cs="Arial"/>
          <w:sz w:val="20"/>
          <w:szCs w:val="20"/>
        </w:rPr>
        <w:t>Tööde mahud:</w:t>
      </w:r>
    </w:p>
    <w:p w14:paraId="47B498BB" w14:textId="0D4A99F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Tööde mahud tööde liikide kaupa</w:t>
      </w:r>
      <w:r w:rsidR="00AC6372">
        <w:rPr>
          <w:rFonts w:ascii="Arial" w:hAnsi="Arial" w:cs="Arial"/>
          <w:sz w:val="20"/>
          <w:szCs w:val="20"/>
        </w:rPr>
        <w:t>,</w:t>
      </w:r>
      <w:r w:rsidRPr="00DE40CC">
        <w:rPr>
          <w:rFonts w:ascii="Arial" w:hAnsi="Arial" w:cs="Arial"/>
          <w:sz w:val="20"/>
          <w:szCs w:val="20"/>
        </w:rPr>
        <w:t xml:space="preserve"> s.h.</w:t>
      </w:r>
      <w:r w:rsidR="00AC6372">
        <w:rPr>
          <w:rFonts w:ascii="Arial" w:hAnsi="Arial" w:cs="Arial"/>
          <w:sz w:val="20"/>
          <w:szCs w:val="20"/>
        </w:rPr>
        <w:t xml:space="preserve"> demontaaži ja kaablite paigaldustööde mahud</w:t>
      </w:r>
      <w:r w:rsidRPr="00DE40CC">
        <w:rPr>
          <w:rFonts w:ascii="Arial" w:hAnsi="Arial" w:cs="Arial"/>
          <w:sz w:val="20"/>
          <w:szCs w:val="20"/>
        </w:rPr>
        <w:t>;</w:t>
      </w:r>
    </w:p>
    <w:p w14:paraId="76540783"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Tööde mahud tuua Projekti osade kaupa, kui seda on nõutud lähteülesandes;</w:t>
      </w:r>
    </w:p>
    <w:p w14:paraId="7472A322" w14:textId="77777777" w:rsidR="00BF4B2D" w:rsidRPr="00DE40CC" w:rsidRDefault="00BF4B2D">
      <w:pPr>
        <w:pStyle w:val="Laad1"/>
        <w:numPr>
          <w:ilvl w:val="0"/>
          <w:numId w:val="0"/>
        </w:numPr>
        <w:ind w:left="1080"/>
        <w:jc w:val="both"/>
        <w:rPr>
          <w:rFonts w:ascii="Arial" w:hAnsi="Arial" w:cs="Arial"/>
          <w:sz w:val="20"/>
          <w:szCs w:val="20"/>
        </w:rPr>
      </w:pPr>
    </w:p>
    <w:p w14:paraId="6CE94656" w14:textId="77777777" w:rsidR="00BF4B2D" w:rsidRPr="00DE40CC" w:rsidRDefault="00163C50">
      <w:pPr>
        <w:pStyle w:val="Laad1"/>
        <w:numPr>
          <w:ilvl w:val="2"/>
          <w:numId w:val="1"/>
        </w:numPr>
        <w:tabs>
          <w:tab w:val="num" w:pos="1260"/>
        </w:tabs>
        <w:ind w:left="1440" w:hanging="900"/>
        <w:jc w:val="both"/>
        <w:rPr>
          <w:rFonts w:ascii="Arial" w:hAnsi="Arial" w:cs="Arial"/>
          <w:sz w:val="20"/>
          <w:szCs w:val="20"/>
        </w:rPr>
      </w:pPr>
      <w:r w:rsidRPr="00DE40CC">
        <w:rPr>
          <w:rFonts w:ascii="Arial" w:hAnsi="Arial" w:cs="Arial"/>
          <w:sz w:val="20"/>
          <w:szCs w:val="20"/>
        </w:rPr>
        <w:t>Joonised:</w:t>
      </w:r>
    </w:p>
    <w:p w14:paraId="68B5F3C0" w14:textId="17943AD6"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Projekteeritud side</w:t>
      </w:r>
      <w:r w:rsidR="008E438E" w:rsidRPr="00DE40CC">
        <w:rPr>
          <w:rFonts w:ascii="Arial" w:hAnsi="Arial" w:cs="Arial"/>
          <w:sz w:val="20"/>
          <w:szCs w:val="20"/>
        </w:rPr>
        <w:t>ehitiste</w:t>
      </w:r>
      <w:r w:rsidRPr="00DE40CC">
        <w:rPr>
          <w:rFonts w:ascii="Arial" w:hAnsi="Arial" w:cs="Arial"/>
          <w:sz w:val="20"/>
          <w:szCs w:val="20"/>
        </w:rPr>
        <w:t xml:space="preserve"> asendiplaan</w:t>
      </w:r>
      <w:r w:rsidR="002F2739">
        <w:rPr>
          <w:rFonts w:ascii="Arial" w:hAnsi="Arial" w:cs="Arial"/>
          <w:sz w:val="20"/>
          <w:szCs w:val="20"/>
        </w:rPr>
        <w:t xml:space="preserve">: </w:t>
      </w:r>
    </w:p>
    <w:p w14:paraId="2754EB76" w14:textId="346B715A"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 xml:space="preserve">Olemasolevad, projekteeritavad ja demonteeritavad </w:t>
      </w:r>
      <w:r w:rsidR="00FF3E36" w:rsidRPr="00DE40CC">
        <w:rPr>
          <w:rFonts w:ascii="Arial" w:hAnsi="Arial" w:cs="Arial"/>
          <w:sz w:val="20"/>
          <w:szCs w:val="20"/>
        </w:rPr>
        <w:t>sideehitis</w:t>
      </w:r>
      <w:r w:rsidRPr="00DE40CC">
        <w:rPr>
          <w:rFonts w:ascii="Arial" w:hAnsi="Arial" w:cs="Arial"/>
          <w:sz w:val="20"/>
          <w:szCs w:val="20"/>
        </w:rPr>
        <w:t>ed, kaasa ar</w:t>
      </w:r>
      <w:r w:rsidR="00D5700C" w:rsidRPr="00DE40CC">
        <w:rPr>
          <w:rFonts w:ascii="Arial" w:hAnsi="Arial" w:cs="Arial"/>
          <w:sz w:val="20"/>
          <w:szCs w:val="20"/>
        </w:rPr>
        <w:t xml:space="preserve">vatud </w:t>
      </w:r>
      <w:r w:rsidR="002F2739">
        <w:rPr>
          <w:rFonts w:ascii="Arial" w:hAnsi="Arial" w:cs="Arial"/>
          <w:sz w:val="20"/>
          <w:szCs w:val="20"/>
        </w:rPr>
        <w:t>võrgusõlmed</w:t>
      </w:r>
      <w:r w:rsidRPr="00DE40CC">
        <w:rPr>
          <w:rFonts w:ascii="Arial" w:hAnsi="Arial" w:cs="Arial"/>
          <w:sz w:val="20"/>
          <w:szCs w:val="20"/>
        </w:rPr>
        <w:t xml:space="preserve"> ning </w:t>
      </w:r>
      <w:r w:rsidR="008E438E" w:rsidRPr="00DE40CC">
        <w:rPr>
          <w:rFonts w:ascii="Arial" w:hAnsi="Arial" w:cs="Arial"/>
          <w:sz w:val="20"/>
          <w:szCs w:val="20"/>
        </w:rPr>
        <w:t>sideehitise olemasoleva sidevõrguga ühendamise punktid</w:t>
      </w:r>
      <w:r w:rsidRPr="00DE40CC">
        <w:rPr>
          <w:rFonts w:ascii="Arial" w:hAnsi="Arial" w:cs="Arial"/>
          <w:sz w:val="20"/>
          <w:szCs w:val="20"/>
        </w:rPr>
        <w:t xml:space="preserve"> ja piiritluspunktid koos tähistustega nõuetele vastaval geodeetilisel alusplaanil;</w:t>
      </w:r>
    </w:p>
    <w:p w14:paraId="6344F753" w14:textId="7F61BB69" w:rsidR="00163C50" w:rsidRPr="00346FDC" w:rsidRDefault="00D00B45" w:rsidP="00163C50">
      <w:pPr>
        <w:pStyle w:val="Laad1"/>
        <w:numPr>
          <w:ilvl w:val="4"/>
          <w:numId w:val="1"/>
        </w:numPr>
        <w:tabs>
          <w:tab w:val="num" w:pos="3420"/>
        </w:tabs>
        <w:ind w:left="3420" w:hanging="1260"/>
        <w:jc w:val="both"/>
        <w:rPr>
          <w:rFonts w:ascii="Arial" w:hAnsi="Arial" w:cs="Arial"/>
          <w:sz w:val="20"/>
          <w:szCs w:val="20"/>
        </w:rPr>
      </w:pPr>
      <w:r w:rsidRPr="00346FDC">
        <w:rPr>
          <w:rFonts w:ascii="Arial" w:hAnsi="Arial" w:cs="Arial"/>
          <w:sz w:val="20"/>
          <w:szCs w:val="20"/>
        </w:rPr>
        <w:t xml:space="preserve">Konstruktsioonilised </w:t>
      </w:r>
      <w:r w:rsidR="00163C50" w:rsidRPr="00346FDC">
        <w:rPr>
          <w:rFonts w:ascii="Arial" w:hAnsi="Arial" w:cs="Arial"/>
          <w:sz w:val="20"/>
          <w:szCs w:val="20"/>
        </w:rPr>
        <w:t>lõiked;</w:t>
      </w:r>
    </w:p>
    <w:p w14:paraId="67D111E0" w14:textId="3A810CA3"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Kinnised läbiminekud, sidekaabli kaitsetorud, sadulharude suunad, toed ja tõmmitsad trassi tähistused (märk</w:t>
      </w:r>
      <w:r w:rsidR="000B4818" w:rsidRPr="00DE40CC">
        <w:rPr>
          <w:rFonts w:ascii="Arial" w:hAnsi="Arial" w:cs="Arial"/>
          <w:sz w:val="20"/>
          <w:szCs w:val="20"/>
        </w:rPr>
        <w:t>e</w:t>
      </w:r>
      <w:r w:rsidRPr="00DE40CC">
        <w:rPr>
          <w:rFonts w:ascii="Arial" w:hAnsi="Arial" w:cs="Arial"/>
          <w:sz w:val="20"/>
          <w:szCs w:val="20"/>
        </w:rPr>
        <w:t>tulbad, markerpallid), valguskaabli reservkaevud ja nende tüübid jne;</w:t>
      </w:r>
    </w:p>
    <w:p w14:paraId="5AA7BFB3" w14:textId="77777777"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Vertikaalmaandused ja eraldi trassil olevad horisontaalmaandused;</w:t>
      </w:r>
    </w:p>
    <w:p w14:paraId="7072237F" w14:textId="77777777"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Kasutatud tingmärkide selgitus;</w:t>
      </w:r>
    </w:p>
    <w:p w14:paraId="65C8A76F" w14:textId="769EF46D" w:rsidR="00163C50" w:rsidRPr="00DE40CC" w:rsidRDefault="000B4818"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Maakasutuskokkulepete</w:t>
      </w:r>
      <w:r w:rsidR="00163C50" w:rsidRPr="00DE40CC">
        <w:rPr>
          <w:rFonts w:ascii="Arial" w:hAnsi="Arial" w:cs="Arial"/>
          <w:sz w:val="20"/>
          <w:szCs w:val="20"/>
        </w:rPr>
        <w:t xml:space="preserve"> lisaks olevad kasutusõiguse ala plaanid.</w:t>
      </w:r>
    </w:p>
    <w:p w14:paraId="5DCC4788" w14:textId="244501F5"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Täiendavalt </w:t>
      </w:r>
      <w:r w:rsidR="00D00B45" w:rsidRPr="00DE40CC">
        <w:rPr>
          <w:rFonts w:ascii="Arial" w:hAnsi="Arial" w:cs="Arial"/>
          <w:sz w:val="20"/>
          <w:szCs w:val="20"/>
        </w:rPr>
        <w:t>võrgusõlme</w:t>
      </w:r>
      <w:r w:rsidRPr="00DE40CC">
        <w:rPr>
          <w:rFonts w:ascii="Arial" w:hAnsi="Arial" w:cs="Arial"/>
          <w:sz w:val="20"/>
          <w:szCs w:val="20"/>
        </w:rPr>
        <w:t xml:space="preserve"> projektis:</w:t>
      </w:r>
    </w:p>
    <w:p w14:paraId="16F3C2B0" w14:textId="6FEC16F9"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Vundamendi plaan ja lõiked (sõltub asukoha geoloogiast ja rajatava vundamendi keerukusest-eraldi projekt);</w:t>
      </w:r>
    </w:p>
    <w:p w14:paraId="2080876C" w14:textId="67CA9A26" w:rsidR="00163C50" w:rsidRPr="00DE40CC" w:rsidRDefault="004B2FC6"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 xml:space="preserve">Võrgusõlme </w:t>
      </w:r>
      <w:r w:rsidR="00163C50" w:rsidRPr="00DE40CC">
        <w:rPr>
          <w:rFonts w:ascii="Arial" w:hAnsi="Arial" w:cs="Arial"/>
          <w:sz w:val="20"/>
          <w:szCs w:val="20"/>
        </w:rPr>
        <w:t>kaevu ja nendevahelise kanalisatsiooni asendiplaan koos sisendi skeemiga;</w:t>
      </w:r>
    </w:p>
    <w:p w14:paraId="7DD7F786" w14:textId="77777777"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Elektrivarustuse</w:t>
      </w:r>
      <w:r w:rsidR="00202F89" w:rsidRPr="00DE40CC">
        <w:rPr>
          <w:rFonts w:ascii="Arial" w:hAnsi="Arial" w:cs="Arial"/>
          <w:sz w:val="20"/>
          <w:szCs w:val="20"/>
        </w:rPr>
        <w:t xml:space="preserve"> ja</w:t>
      </w:r>
      <w:r w:rsidRPr="00DE40CC">
        <w:rPr>
          <w:rFonts w:ascii="Arial" w:hAnsi="Arial" w:cs="Arial"/>
          <w:sz w:val="20"/>
          <w:szCs w:val="20"/>
        </w:rPr>
        <w:t xml:space="preserve"> maandusseadme plaan ja skeem;</w:t>
      </w:r>
    </w:p>
    <w:p w14:paraId="613FBFD8" w14:textId="77777777" w:rsidR="00BF4B2D" w:rsidRPr="00DE40CC" w:rsidRDefault="00BF4B2D">
      <w:pPr>
        <w:pStyle w:val="Laad1"/>
        <w:numPr>
          <w:ilvl w:val="0"/>
          <w:numId w:val="0"/>
        </w:numPr>
        <w:ind w:left="1440"/>
        <w:jc w:val="both"/>
        <w:rPr>
          <w:rFonts w:ascii="Arial" w:hAnsi="Arial" w:cs="Arial"/>
          <w:sz w:val="20"/>
          <w:szCs w:val="20"/>
        </w:rPr>
      </w:pPr>
    </w:p>
    <w:p w14:paraId="65AFBE86" w14:textId="77777777" w:rsidR="00BF4B2D" w:rsidRPr="00DE40CC" w:rsidRDefault="00163C50">
      <w:pPr>
        <w:pStyle w:val="Laad1"/>
        <w:numPr>
          <w:ilvl w:val="2"/>
          <w:numId w:val="1"/>
        </w:numPr>
        <w:tabs>
          <w:tab w:val="num" w:pos="1260"/>
        </w:tabs>
        <w:ind w:left="1440" w:hanging="900"/>
        <w:jc w:val="both"/>
        <w:rPr>
          <w:rFonts w:ascii="Arial" w:hAnsi="Arial" w:cs="Arial"/>
          <w:sz w:val="20"/>
          <w:szCs w:val="20"/>
        </w:rPr>
      </w:pPr>
      <w:r w:rsidRPr="00DE40CC">
        <w:rPr>
          <w:rFonts w:ascii="Arial" w:hAnsi="Arial" w:cs="Arial"/>
          <w:sz w:val="20"/>
          <w:szCs w:val="20"/>
        </w:rPr>
        <w:t>Skeemid:</w:t>
      </w:r>
    </w:p>
    <w:p w14:paraId="222CFA97" w14:textId="77777777" w:rsidR="00163C50" w:rsidRPr="00DE40CC" w:rsidRDefault="003F79A5"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lastRenderedPageBreak/>
        <w:t>Sidekaablite ümberlülituse skeem</w:t>
      </w:r>
    </w:p>
    <w:p w14:paraId="32963984" w14:textId="0138ACDA" w:rsidR="00163C50" w:rsidRPr="00DE40CC" w:rsidRDefault="00AC6372" w:rsidP="00163C50">
      <w:pPr>
        <w:pStyle w:val="Laad1"/>
        <w:numPr>
          <w:ilvl w:val="3"/>
          <w:numId w:val="1"/>
        </w:numPr>
        <w:tabs>
          <w:tab w:val="num" w:pos="2160"/>
        </w:tabs>
        <w:ind w:left="2160" w:hanging="900"/>
        <w:jc w:val="both"/>
        <w:rPr>
          <w:rFonts w:ascii="Arial" w:hAnsi="Arial" w:cs="Arial"/>
          <w:sz w:val="20"/>
          <w:szCs w:val="20"/>
        </w:rPr>
      </w:pPr>
      <w:r>
        <w:rPr>
          <w:rFonts w:ascii="Arial" w:hAnsi="Arial" w:cs="Arial"/>
          <w:sz w:val="20"/>
          <w:szCs w:val="20"/>
        </w:rPr>
        <w:t>K</w:t>
      </w:r>
      <w:r w:rsidR="003E4985" w:rsidRPr="00DE40CC">
        <w:rPr>
          <w:rFonts w:ascii="Arial" w:hAnsi="Arial" w:cs="Arial"/>
          <w:sz w:val="20"/>
          <w:szCs w:val="20"/>
        </w:rPr>
        <w:t>aablite skeemid, sh valguskaablite kiudude ühendusskeemid koos hargnemistega;</w:t>
      </w:r>
    </w:p>
    <w:p w14:paraId="525E6D23"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Sisevõrgud:</w:t>
      </w:r>
    </w:p>
    <w:p w14:paraId="0B8DC0B1" w14:textId="6CFFA7FB"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Sisevõrgu skeem koos jaotuskohtade asukoha ja tähistega;</w:t>
      </w:r>
    </w:p>
    <w:p w14:paraId="58260C22" w14:textId="3271A7FD" w:rsidR="00163C50" w:rsidRPr="00DE40CC" w:rsidRDefault="00163C50" w:rsidP="00163C50">
      <w:pPr>
        <w:pStyle w:val="Laad1"/>
        <w:numPr>
          <w:ilvl w:val="4"/>
          <w:numId w:val="1"/>
        </w:numPr>
        <w:tabs>
          <w:tab w:val="num" w:pos="3420"/>
        </w:tabs>
        <w:ind w:left="3420" w:hanging="1260"/>
        <w:jc w:val="both"/>
        <w:rPr>
          <w:rFonts w:ascii="Arial" w:hAnsi="Arial" w:cs="Arial"/>
          <w:sz w:val="20"/>
          <w:szCs w:val="20"/>
        </w:rPr>
      </w:pPr>
      <w:r w:rsidRPr="00DE40CC">
        <w:rPr>
          <w:rFonts w:ascii="Arial" w:hAnsi="Arial" w:cs="Arial"/>
          <w:sz w:val="20"/>
          <w:szCs w:val="20"/>
        </w:rPr>
        <w:t xml:space="preserve">Siseneva kaabli plaan hoone sisseviigust kuni </w:t>
      </w:r>
      <w:proofErr w:type="spellStart"/>
      <w:r w:rsidRPr="00DE40CC">
        <w:rPr>
          <w:rFonts w:ascii="Arial" w:hAnsi="Arial" w:cs="Arial"/>
          <w:sz w:val="20"/>
          <w:szCs w:val="20"/>
        </w:rPr>
        <w:t>otsastusseadmeni</w:t>
      </w:r>
      <w:proofErr w:type="spellEnd"/>
      <w:r w:rsidRPr="00DE40CC">
        <w:rPr>
          <w:rFonts w:ascii="Arial" w:hAnsi="Arial" w:cs="Arial"/>
          <w:sz w:val="20"/>
          <w:szCs w:val="20"/>
        </w:rPr>
        <w:t xml:space="preserve"> (nii võrgusõlmes, kui ka kliendi juures), kui tekib uus </w:t>
      </w:r>
      <w:r w:rsidR="00FF3E36" w:rsidRPr="00DE40CC">
        <w:rPr>
          <w:rFonts w:ascii="Arial" w:hAnsi="Arial" w:cs="Arial"/>
          <w:sz w:val="20"/>
          <w:szCs w:val="20"/>
        </w:rPr>
        <w:t>sideehitis</w:t>
      </w:r>
      <w:r w:rsidRPr="00DE40CC">
        <w:rPr>
          <w:rFonts w:ascii="Arial" w:hAnsi="Arial" w:cs="Arial"/>
          <w:sz w:val="20"/>
          <w:szCs w:val="20"/>
        </w:rPr>
        <w:t>.</w:t>
      </w:r>
    </w:p>
    <w:p w14:paraId="46AC5948" w14:textId="77777777" w:rsidR="00BF4B2D" w:rsidRPr="00DE40CC" w:rsidRDefault="00BF4B2D">
      <w:pPr>
        <w:pStyle w:val="Laad1"/>
        <w:numPr>
          <w:ilvl w:val="0"/>
          <w:numId w:val="0"/>
        </w:numPr>
        <w:ind w:left="1440"/>
        <w:jc w:val="both"/>
        <w:rPr>
          <w:rFonts w:ascii="Arial" w:hAnsi="Arial" w:cs="Arial"/>
          <w:sz w:val="20"/>
          <w:szCs w:val="20"/>
        </w:rPr>
      </w:pPr>
    </w:p>
    <w:p w14:paraId="5CE9EC55" w14:textId="77777777"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Muud dokumendid:</w:t>
      </w:r>
    </w:p>
    <w:p w14:paraId="151C562B"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Lisanõuded ja muud selgitavad dokumendid;</w:t>
      </w:r>
    </w:p>
    <w:p w14:paraId="7B226890" w14:textId="77777777" w:rsidR="00163C50" w:rsidRPr="00DE40CC" w:rsidRDefault="00163C50" w:rsidP="00163C50">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Kohalikele omavalitsustele esitatud teabenõuded ja vastused nendele;</w:t>
      </w:r>
    </w:p>
    <w:p w14:paraId="52D30B80" w14:textId="742475A9" w:rsidR="00B435EB" w:rsidRPr="00DE40CC" w:rsidRDefault="00A51A5E" w:rsidP="00B435EB">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 xml:space="preserve">Ehitusteatis </w:t>
      </w:r>
      <w:r w:rsidR="00163C50" w:rsidRPr="00DE40CC">
        <w:rPr>
          <w:rFonts w:ascii="Arial" w:hAnsi="Arial" w:cs="Arial"/>
          <w:sz w:val="20"/>
          <w:szCs w:val="20"/>
        </w:rPr>
        <w:t xml:space="preserve">või </w:t>
      </w:r>
      <w:r w:rsidR="00897ABD">
        <w:rPr>
          <w:rFonts w:ascii="Arial" w:hAnsi="Arial" w:cs="Arial"/>
          <w:sz w:val="20"/>
          <w:szCs w:val="20"/>
        </w:rPr>
        <w:t>-</w:t>
      </w:r>
      <w:r w:rsidRPr="00DE40CC">
        <w:rPr>
          <w:rFonts w:ascii="Arial" w:hAnsi="Arial" w:cs="Arial"/>
          <w:sz w:val="20"/>
          <w:szCs w:val="20"/>
        </w:rPr>
        <w:t>teatised</w:t>
      </w:r>
      <w:r w:rsidR="00163C50" w:rsidRPr="00DE40CC">
        <w:rPr>
          <w:rFonts w:ascii="Arial" w:hAnsi="Arial" w:cs="Arial"/>
          <w:sz w:val="20"/>
          <w:szCs w:val="20"/>
        </w:rPr>
        <w:t xml:space="preserve">, kui </w:t>
      </w:r>
      <w:r w:rsidR="00FF3E36" w:rsidRPr="00DE40CC">
        <w:rPr>
          <w:rFonts w:ascii="Arial" w:hAnsi="Arial" w:cs="Arial"/>
          <w:sz w:val="20"/>
          <w:szCs w:val="20"/>
        </w:rPr>
        <w:t>sideehitis</w:t>
      </w:r>
      <w:r w:rsidR="00163C50" w:rsidRPr="00DE40CC">
        <w:rPr>
          <w:rFonts w:ascii="Arial" w:hAnsi="Arial" w:cs="Arial"/>
          <w:sz w:val="20"/>
          <w:szCs w:val="20"/>
        </w:rPr>
        <w:t xml:space="preserve"> paikneb mitme omavalitsuse territooriumil.</w:t>
      </w:r>
    </w:p>
    <w:p w14:paraId="74993DEB" w14:textId="4FDD24F3" w:rsidR="00B435EB" w:rsidRPr="00DE40CC" w:rsidRDefault="00B435EB" w:rsidP="00B435EB">
      <w:pPr>
        <w:pStyle w:val="Laad1"/>
        <w:numPr>
          <w:ilvl w:val="0"/>
          <w:numId w:val="0"/>
        </w:numPr>
        <w:tabs>
          <w:tab w:val="num" w:pos="1276"/>
        </w:tabs>
        <w:ind w:left="1134" w:hanging="567"/>
        <w:jc w:val="both"/>
        <w:rPr>
          <w:rFonts w:ascii="Arial" w:hAnsi="Arial" w:cs="Arial"/>
          <w:bCs w:val="0"/>
          <w:sz w:val="20"/>
          <w:szCs w:val="20"/>
        </w:rPr>
      </w:pPr>
      <w:r w:rsidRPr="00DE40CC">
        <w:rPr>
          <w:rFonts w:ascii="Arial" w:hAnsi="Arial" w:cs="Arial"/>
          <w:bCs w:val="0"/>
          <w:sz w:val="20"/>
          <w:szCs w:val="20"/>
        </w:rPr>
        <w:t xml:space="preserve">4.9.9. </w:t>
      </w:r>
      <w:r w:rsidRPr="00DE40CC">
        <w:rPr>
          <w:rFonts w:ascii="Arial" w:hAnsi="Arial" w:cs="Arial"/>
          <w:bCs w:val="0"/>
          <w:sz w:val="20"/>
          <w:szCs w:val="20"/>
        </w:rPr>
        <w:tab/>
        <w:t>M</w:t>
      </w:r>
      <w:r w:rsidR="00163C50" w:rsidRPr="00DE40CC">
        <w:rPr>
          <w:rFonts w:ascii="Arial" w:hAnsi="Arial" w:cs="Arial"/>
          <w:bCs w:val="0"/>
          <w:sz w:val="20"/>
          <w:szCs w:val="20"/>
        </w:rPr>
        <w:t>aakasutuse seadustamise dokumendid</w:t>
      </w:r>
      <w:r w:rsidR="0063298D" w:rsidRPr="00DE40CC">
        <w:rPr>
          <w:rFonts w:ascii="Arial" w:hAnsi="Arial" w:cs="Arial"/>
          <w:bCs w:val="0"/>
          <w:sz w:val="20"/>
          <w:szCs w:val="20"/>
        </w:rPr>
        <w:t xml:space="preserve"> vastavalt punktile</w:t>
      </w:r>
      <w:r w:rsidR="00133BF5" w:rsidRPr="00DE40CC">
        <w:rPr>
          <w:rFonts w:ascii="Arial" w:hAnsi="Arial" w:cs="Arial"/>
          <w:bCs w:val="0"/>
          <w:sz w:val="20"/>
          <w:szCs w:val="20"/>
        </w:rPr>
        <w:t xml:space="preserve"> </w:t>
      </w:r>
      <w:r w:rsidR="00700452">
        <w:rPr>
          <w:rFonts w:ascii="Arial" w:hAnsi="Arial" w:cs="Arial"/>
          <w:bCs w:val="0"/>
          <w:sz w:val="20"/>
          <w:szCs w:val="20"/>
        </w:rPr>
        <w:t>8</w:t>
      </w:r>
      <w:r w:rsidR="00A51A5E" w:rsidRPr="00DE40CC">
        <w:rPr>
          <w:rFonts w:ascii="Arial" w:hAnsi="Arial" w:cs="Arial"/>
          <w:sz w:val="20"/>
          <w:szCs w:val="20"/>
        </w:rPr>
        <w:t>.</w:t>
      </w:r>
      <w:r w:rsidR="00133BF5" w:rsidRPr="00DE40CC">
        <w:rPr>
          <w:rFonts w:ascii="Arial" w:hAnsi="Arial" w:cs="Arial"/>
          <w:bCs w:val="0"/>
          <w:sz w:val="20"/>
          <w:szCs w:val="20"/>
        </w:rPr>
        <w:t xml:space="preserve"> </w:t>
      </w:r>
    </w:p>
    <w:p w14:paraId="67B1DD69" w14:textId="0887B454" w:rsidR="00163C50" w:rsidRPr="00DE40CC" w:rsidRDefault="00B435EB" w:rsidP="00B435EB">
      <w:pPr>
        <w:pStyle w:val="Laad1"/>
        <w:numPr>
          <w:ilvl w:val="0"/>
          <w:numId w:val="0"/>
        </w:numPr>
        <w:tabs>
          <w:tab w:val="num" w:pos="1276"/>
        </w:tabs>
        <w:ind w:left="1134" w:hanging="567"/>
        <w:jc w:val="both"/>
        <w:rPr>
          <w:rFonts w:ascii="Arial" w:hAnsi="Arial" w:cs="Arial"/>
          <w:color w:val="000000"/>
          <w:sz w:val="20"/>
          <w:szCs w:val="20"/>
        </w:rPr>
      </w:pPr>
      <w:r w:rsidRPr="00DE40CC">
        <w:rPr>
          <w:rFonts w:ascii="Arial" w:hAnsi="Arial" w:cs="Arial"/>
          <w:bCs w:val="0"/>
          <w:sz w:val="20"/>
          <w:szCs w:val="20"/>
        </w:rPr>
        <w:t xml:space="preserve">4.9.10 </w:t>
      </w:r>
      <w:r w:rsidR="00830F0A" w:rsidRPr="00DE40CC">
        <w:rPr>
          <w:rFonts w:ascii="Arial" w:hAnsi="Arial" w:cs="Arial"/>
          <w:color w:val="000000"/>
          <w:sz w:val="20"/>
          <w:szCs w:val="20"/>
        </w:rPr>
        <w:t>Telia</w:t>
      </w:r>
      <w:r w:rsidR="00163C50" w:rsidRPr="00DE40CC">
        <w:rPr>
          <w:rFonts w:ascii="Arial" w:hAnsi="Arial" w:cs="Arial"/>
          <w:color w:val="000000"/>
          <w:sz w:val="20"/>
          <w:szCs w:val="20"/>
        </w:rPr>
        <w:t xml:space="preserve">le üleantava Projekti koosseisus on Projekti tiitellehel, seletuskirjal, joonistel ja </w:t>
      </w:r>
      <w:r w:rsidR="003F123B" w:rsidRPr="00DE40CC">
        <w:rPr>
          <w:rFonts w:ascii="Arial" w:hAnsi="Arial" w:cs="Arial"/>
          <w:color w:val="000000"/>
          <w:sz w:val="20"/>
          <w:szCs w:val="20"/>
        </w:rPr>
        <w:t xml:space="preserve">kontaktandmete ja kooskõlastuste </w:t>
      </w:r>
      <w:r w:rsidR="00163C50" w:rsidRPr="00DE40CC">
        <w:rPr>
          <w:rFonts w:ascii="Arial" w:hAnsi="Arial" w:cs="Arial"/>
          <w:color w:val="000000"/>
          <w:sz w:val="20"/>
          <w:szCs w:val="20"/>
        </w:rPr>
        <w:t xml:space="preserve">koondtabelitel Projekti koostanud ja/või kontrollinud Töövõtja vastutava spetsialisti </w:t>
      </w:r>
      <w:r w:rsidR="00A51A5E" w:rsidRPr="00DE40CC">
        <w:rPr>
          <w:rFonts w:ascii="Arial" w:hAnsi="Arial" w:cs="Arial"/>
          <w:bCs w:val="0"/>
          <w:color w:val="000000"/>
          <w:sz w:val="20"/>
          <w:szCs w:val="20"/>
        </w:rPr>
        <w:t>andmed</w:t>
      </w:r>
      <w:r w:rsidR="00163C50" w:rsidRPr="00DE40CC">
        <w:rPr>
          <w:rFonts w:ascii="Arial" w:hAnsi="Arial" w:cs="Arial"/>
          <w:color w:val="000000"/>
          <w:sz w:val="20"/>
          <w:szCs w:val="20"/>
        </w:rPr>
        <w:t xml:space="preserve">. </w:t>
      </w:r>
    </w:p>
    <w:p w14:paraId="2D87F889" w14:textId="77777777" w:rsidR="00163C50" w:rsidRPr="00DE40CC" w:rsidRDefault="00163C50" w:rsidP="00163C50">
      <w:pPr>
        <w:pStyle w:val="Laad1"/>
        <w:numPr>
          <w:ilvl w:val="0"/>
          <w:numId w:val="0"/>
        </w:numPr>
        <w:tabs>
          <w:tab w:val="num" w:pos="1276"/>
        </w:tabs>
        <w:ind w:left="567" w:hanging="567"/>
        <w:jc w:val="both"/>
        <w:rPr>
          <w:rFonts w:ascii="Arial" w:hAnsi="Arial" w:cs="Arial"/>
          <w:sz w:val="20"/>
          <w:szCs w:val="20"/>
        </w:rPr>
      </w:pPr>
    </w:p>
    <w:p w14:paraId="722E19CE" w14:textId="77777777" w:rsidR="00B435EB" w:rsidRPr="00DE40CC" w:rsidRDefault="00B435EB" w:rsidP="00163C50">
      <w:pPr>
        <w:pStyle w:val="Laad1"/>
        <w:numPr>
          <w:ilvl w:val="0"/>
          <w:numId w:val="0"/>
        </w:numPr>
        <w:tabs>
          <w:tab w:val="num" w:pos="1276"/>
        </w:tabs>
        <w:ind w:left="567" w:hanging="567"/>
        <w:jc w:val="both"/>
        <w:rPr>
          <w:rFonts w:ascii="Arial" w:hAnsi="Arial" w:cs="Arial"/>
          <w:sz w:val="20"/>
          <w:szCs w:val="20"/>
        </w:rPr>
      </w:pPr>
    </w:p>
    <w:p w14:paraId="67B4F52D" w14:textId="77777777" w:rsidR="00B435EB" w:rsidRPr="00DE40CC" w:rsidRDefault="00B435EB" w:rsidP="00163C50">
      <w:pPr>
        <w:pStyle w:val="Laad1"/>
        <w:numPr>
          <w:ilvl w:val="0"/>
          <w:numId w:val="0"/>
        </w:numPr>
        <w:tabs>
          <w:tab w:val="num" w:pos="1276"/>
        </w:tabs>
        <w:ind w:left="567" w:hanging="567"/>
        <w:jc w:val="both"/>
        <w:rPr>
          <w:rFonts w:ascii="Arial" w:hAnsi="Arial" w:cs="Arial"/>
          <w:sz w:val="20"/>
          <w:szCs w:val="20"/>
        </w:rPr>
      </w:pPr>
    </w:p>
    <w:p w14:paraId="54566F1E" w14:textId="77777777" w:rsidR="00EC1B0C" w:rsidRPr="00DE40CC" w:rsidRDefault="00163C50" w:rsidP="00BA54F9">
      <w:pPr>
        <w:pStyle w:val="Heading1"/>
        <w:numPr>
          <w:ilvl w:val="0"/>
          <w:numId w:val="2"/>
        </w:numPr>
        <w:ind w:left="360" w:hanging="360"/>
        <w:jc w:val="both"/>
        <w:rPr>
          <w:rFonts w:ascii="Arial" w:hAnsi="Arial" w:cs="Arial"/>
          <w:sz w:val="20"/>
          <w:szCs w:val="20"/>
        </w:rPr>
      </w:pPr>
      <w:bookmarkStart w:id="25" w:name="_Toc185671434"/>
      <w:bookmarkStart w:id="26" w:name="_Toc196399482"/>
      <w:r w:rsidRPr="00DE40CC">
        <w:rPr>
          <w:rFonts w:ascii="Arial" w:hAnsi="Arial" w:cs="Arial"/>
          <w:sz w:val="20"/>
          <w:szCs w:val="20"/>
        </w:rPr>
        <w:t>Asukoha andmete vormistamine</w:t>
      </w:r>
      <w:bookmarkEnd w:id="25"/>
      <w:bookmarkEnd w:id="26"/>
    </w:p>
    <w:p w14:paraId="31FCB9F8" w14:textId="16CCC0BE" w:rsidR="00163C50" w:rsidRPr="00700452" w:rsidRDefault="00163C50" w:rsidP="002169D1">
      <w:pPr>
        <w:pStyle w:val="Laad1"/>
        <w:jc w:val="both"/>
        <w:rPr>
          <w:rFonts w:ascii="Arial" w:hAnsi="Arial" w:cs="Arial"/>
          <w:sz w:val="20"/>
          <w:szCs w:val="20"/>
        </w:rPr>
      </w:pPr>
      <w:r w:rsidRPr="00DE40CC">
        <w:rPr>
          <w:rFonts w:ascii="Arial" w:hAnsi="Arial" w:cs="Arial"/>
          <w:sz w:val="20"/>
          <w:szCs w:val="20"/>
        </w:rPr>
        <w:t xml:space="preserve">Projekteerimisel tuleb </w:t>
      </w:r>
      <w:r w:rsidR="00BD7E7C">
        <w:rPr>
          <w:rFonts w:ascii="Arial" w:hAnsi="Arial" w:cs="Arial"/>
          <w:sz w:val="20"/>
          <w:szCs w:val="20"/>
        </w:rPr>
        <w:t>järgida</w:t>
      </w:r>
      <w:r w:rsidR="00BD7E7C" w:rsidRPr="00DE40CC">
        <w:rPr>
          <w:rFonts w:ascii="Arial" w:hAnsi="Arial" w:cs="Arial"/>
          <w:sz w:val="20"/>
          <w:szCs w:val="20"/>
        </w:rPr>
        <w:t xml:space="preserve"> </w:t>
      </w:r>
      <w:r w:rsidRPr="00DE40CC">
        <w:rPr>
          <w:rFonts w:ascii="Arial" w:hAnsi="Arial" w:cs="Arial"/>
          <w:sz w:val="20"/>
          <w:szCs w:val="20"/>
        </w:rPr>
        <w:t xml:space="preserve">standardites tehnovõrkudele kehtestatud </w:t>
      </w:r>
      <w:r w:rsidR="00B70DF0">
        <w:rPr>
          <w:rFonts w:ascii="Arial" w:hAnsi="Arial" w:cs="Arial"/>
          <w:sz w:val="20"/>
          <w:szCs w:val="20"/>
        </w:rPr>
        <w:t xml:space="preserve">nõudeid ja </w:t>
      </w:r>
      <w:r w:rsidRPr="00DE40CC">
        <w:rPr>
          <w:rFonts w:ascii="Arial" w:hAnsi="Arial" w:cs="Arial"/>
          <w:sz w:val="20"/>
          <w:szCs w:val="20"/>
        </w:rPr>
        <w:t>paigaldusnorme</w:t>
      </w:r>
      <w:r w:rsidR="00EE1C65">
        <w:rPr>
          <w:rFonts w:ascii="Arial" w:hAnsi="Arial" w:cs="Arial"/>
          <w:sz w:val="20"/>
          <w:szCs w:val="20"/>
        </w:rPr>
        <w:t xml:space="preserve"> (s</w:t>
      </w:r>
      <w:r w:rsidR="00462EB4">
        <w:rPr>
          <w:rFonts w:ascii="Arial" w:hAnsi="Arial" w:cs="Arial"/>
          <w:sz w:val="20"/>
          <w:szCs w:val="20"/>
        </w:rPr>
        <w:t xml:space="preserve">. </w:t>
      </w:r>
      <w:r w:rsidR="00EE1C65">
        <w:rPr>
          <w:rFonts w:ascii="Arial" w:hAnsi="Arial" w:cs="Arial"/>
          <w:sz w:val="20"/>
          <w:szCs w:val="20"/>
        </w:rPr>
        <w:t>h EVS 843:2016</w:t>
      </w:r>
      <w:r w:rsidR="00EA5B45">
        <w:rPr>
          <w:rFonts w:ascii="Arial" w:hAnsi="Arial" w:cs="Arial"/>
          <w:sz w:val="20"/>
          <w:szCs w:val="20"/>
        </w:rPr>
        <w:t>, EVS</w:t>
      </w:r>
      <w:r w:rsidR="00447A8A">
        <w:rPr>
          <w:rFonts w:ascii="Arial" w:hAnsi="Arial" w:cs="Arial"/>
          <w:sz w:val="20"/>
          <w:szCs w:val="20"/>
        </w:rPr>
        <w:t>-EN</w:t>
      </w:r>
      <w:r w:rsidR="00EA5B45">
        <w:rPr>
          <w:rFonts w:ascii="Arial" w:hAnsi="Arial" w:cs="Arial"/>
          <w:sz w:val="20"/>
          <w:szCs w:val="20"/>
        </w:rPr>
        <w:t xml:space="preserve"> 124:2015, </w:t>
      </w:r>
      <w:r w:rsidR="00D65577" w:rsidRPr="00D65577">
        <w:rPr>
          <w:rFonts w:ascii="Arial" w:hAnsi="Arial" w:cs="Arial"/>
          <w:sz w:val="20"/>
          <w:szCs w:val="20"/>
        </w:rPr>
        <w:t>EVS-EN 50341-2-20:2018</w:t>
      </w:r>
      <w:r w:rsidR="00EE1C65">
        <w:rPr>
          <w:rFonts w:ascii="Arial" w:hAnsi="Arial" w:cs="Arial"/>
          <w:sz w:val="20"/>
          <w:szCs w:val="20"/>
        </w:rPr>
        <w:t>)</w:t>
      </w:r>
      <w:r w:rsidR="008256B3" w:rsidRPr="00DE40CC">
        <w:rPr>
          <w:rFonts w:ascii="Arial" w:hAnsi="Arial" w:cs="Arial"/>
          <w:sz w:val="20"/>
          <w:szCs w:val="20"/>
        </w:rPr>
        <w:t xml:space="preserve"> ja standardis EVS 932:2017</w:t>
      </w:r>
      <w:r w:rsidR="00445EA9" w:rsidRPr="00DE40CC">
        <w:rPr>
          <w:rFonts w:ascii="Arial" w:hAnsi="Arial" w:cs="Arial"/>
          <w:sz w:val="20"/>
          <w:szCs w:val="20"/>
        </w:rPr>
        <w:t xml:space="preserve"> toodud vormistamise nõudeid</w:t>
      </w:r>
      <w:r w:rsidRPr="00DE40CC">
        <w:rPr>
          <w:rFonts w:ascii="Arial" w:hAnsi="Arial" w:cs="Arial"/>
          <w:sz w:val="20"/>
          <w:szCs w:val="20"/>
        </w:rPr>
        <w:t xml:space="preserve">. Projekti alusplaani koostamisel tuleb juhinduda </w:t>
      </w:r>
      <w:r w:rsidR="008256B3" w:rsidRPr="00DE40CC">
        <w:rPr>
          <w:rFonts w:ascii="Arial" w:hAnsi="Arial" w:cs="Arial"/>
          <w:sz w:val="20"/>
          <w:szCs w:val="20"/>
        </w:rPr>
        <w:t>Majandus- ja taristuministri 14. aprilli 2016.a määrusest nr 34 „</w:t>
      </w:r>
      <w:hyperlink r:id="rId9" w:history="1">
        <w:r w:rsidR="008256B3" w:rsidRPr="00DE40CC">
          <w:rPr>
            <w:rStyle w:val="Hyperlink"/>
            <w:rFonts w:ascii="Arial" w:hAnsi="Arial" w:cs="Arial"/>
            <w:sz w:val="20"/>
            <w:szCs w:val="20"/>
          </w:rPr>
          <w:t>Topo-geodeetilisele uuringule ja teostusmõõdistamisele esitatavad nõuded</w:t>
        </w:r>
      </w:hyperlink>
      <w:r w:rsidR="008256B3" w:rsidRPr="00DE40CC">
        <w:rPr>
          <w:rFonts w:ascii="Arial" w:hAnsi="Arial" w:cs="Arial"/>
          <w:sz w:val="20"/>
          <w:szCs w:val="20"/>
        </w:rPr>
        <w:t>“</w:t>
      </w:r>
      <w:r w:rsidRPr="00700452">
        <w:rPr>
          <w:rFonts w:ascii="Arial" w:hAnsi="Arial" w:cs="Arial"/>
          <w:sz w:val="20"/>
          <w:szCs w:val="20"/>
        </w:rPr>
        <w:t xml:space="preserve"> </w:t>
      </w:r>
      <w:r w:rsidRPr="00DE40CC">
        <w:rPr>
          <w:rFonts w:ascii="Arial" w:hAnsi="Arial" w:cs="Arial"/>
          <w:sz w:val="20"/>
          <w:szCs w:val="20"/>
        </w:rPr>
        <w:t xml:space="preserve">ja </w:t>
      </w:r>
      <w:r w:rsidR="00830F0A" w:rsidRPr="00DE40CC">
        <w:rPr>
          <w:rFonts w:ascii="Arial" w:hAnsi="Arial" w:cs="Arial"/>
          <w:sz w:val="20"/>
          <w:szCs w:val="20"/>
        </w:rPr>
        <w:t>Telia</w:t>
      </w:r>
      <w:r w:rsidRPr="00DE40CC">
        <w:rPr>
          <w:rFonts w:ascii="Arial" w:hAnsi="Arial" w:cs="Arial"/>
          <w:sz w:val="20"/>
          <w:szCs w:val="20"/>
        </w:rPr>
        <w:t xml:space="preserve"> nõuete „</w:t>
      </w:r>
      <w:r w:rsidR="00C55EEA" w:rsidRPr="00DE40CC">
        <w:rPr>
          <w:rFonts w:ascii="Arial" w:hAnsi="Arial" w:cs="Arial"/>
          <w:sz w:val="20"/>
          <w:szCs w:val="20"/>
        </w:rPr>
        <w:t xml:space="preserve">AS </w:t>
      </w:r>
      <w:r w:rsidR="00830F0A" w:rsidRPr="00DE40CC">
        <w:rPr>
          <w:rFonts w:ascii="Arial" w:hAnsi="Arial" w:cs="Arial"/>
          <w:sz w:val="20"/>
          <w:szCs w:val="20"/>
        </w:rPr>
        <w:t>Telia</w:t>
      </w:r>
      <w:r w:rsidR="008256B3" w:rsidRPr="00DE40CC">
        <w:rPr>
          <w:rFonts w:ascii="Arial" w:hAnsi="Arial" w:cs="Arial"/>
          <w:sz w:val="20"/>
          <w:szCs w:val="20"/>
        </w:rPr>
        <w:t xml:space="preserve"> Eesti</w:t>
      </w:r>
      <w:r w:rsidRPr="00DE40CC">
        <w:rPr>
          <w:rFonts w:ascii="Arial" w:hAnsi="Arial" w:cs="Arial"/>
          <w:sz w:val="20"/>
          <w:szCs w:val="20"/>
        </w:rPr>
        <w:t xml:space="preserve"> nõuded ehitusgeodeetilistele uurimistöödele“</w:t>
      </w:r>
      <w:r w:rsidR="009C508E" w:rsidRPr="00DE40CC">
        <w:rPr>
          <w:rFonts w:ascii="Arial" w:hAnsi="Arial" w:cs="Arial"/>
          <w:sz w:val="20"/>
          <w:szCs w:val="20"/>
        </w:rPr>
        <w:t xml:space="preserve"> kehtivast versioonist</w:t>
      </w:r>
      <w:r w:rsidRPr="00DE40CC">
        <w:rPr>
          <w:rFonts w:ascii="Arial" w:hAnsi="Arial" w:cs="Arial"/>
          <w:sz w:val="20"/>
          <w:szCs w:val="20"/>
        </w:rPr>
        <w:t xml:space="preserve">. Geodeetilisele alusplaanile tuleb kanda kõik </w:t>
      </w:r>
      <w:r w:rsidR="00FF3E36" w:rsidRPr="00DE40CC">
        <w:rPr>
          <w:rFonts w:ascii="Arial" w:hAnsi="Arial" w:cs="Arial"/>
          <w:sz w:val="20"/>
          <w:szCs w:val="20"/>
        </w:rPr>
        <w:t>sideehitis</w:t>
      </w:r>
      <w:r w:rsidRPr="00DE40CC">
        <w:rPr>
          <w:rFonts w:ascii="Arial" w:hAnsi="Arial" w:cs="Arial"/>
          <w:sz w:val="20"/>
          <w:szCs w:val="20"/>
        </w:rPr>
        <w:t xml:space="preserve">ed ning geodeetiline uurimustöö peab sisaldama kõiki vajalikke andmeid </w:t>
      </w:r>
      <w:r w:rsidR="002F2739">
        <w:rPr>
          <w:rFonts w:ascii="Arial" w:hAnsi="Arial" w:cs="Arial"/>
          <w:sz w:val="20"/>
          <w:szCs w:val="20"/>
        </w:rPr>
        <w:t>sideehitiste</w:t>
      </w:r>
      <w:r w:rsidR="002F2739" w:rsidRPr="00DE40CC">
        <w:rPr>
          <w:rFonts w:ascii="Arial" w:hAnsi="Arial" w:cs="Arial"/>
          <w:sz w:val="20"/>
          <w:szCs w:val="20"/>
        </w:rPr>
        <w:t xml:space="preserve"> </w:t>
      </w:r>
      <w:r w:rsidRPr="00DE40CC">
        <w:rPr>
          <w:rFonts w:ascii="Arial" w:hAnsi="Arial" w:cs="Arial"/>
          <w:sz w:val="20"/>
          <w:szCs w:val="20"/>
        </w:rPr>
        <w:t xml:space="preserve">projekteerimiseks. Kaablikanalisatsiooni uuringute teostamisel tuleb fikseerida uuringutes osalenud </w:t>
      </w:r>
      <w:r w:rsidR="00830F0A" w:rsidRPr="00DE40CC">
        <w:rPr>
          <w:rFonts w:ascii="Arial" w:hAnsi="Arial" w:cs="Arial"/>
          <w:sz w:val="20"/>
          <w:szCs w:val="20"/>
        </w:rPr>
        <w:t>Telia</w:t>
      </w:r>
      <w:r w:rsidRPr="00DE40CC">
        <w:rPr>
          <w:rFonts w:ascii="Arial" w:hAnsi="Arial" w:cs="Arial"/>
          <w:sz w:val="20"/>
          <w:szCs w:val="20"/>
        </w:rPr>
        <w:t xml:space="preserve"> võrgu haldaja ja/või </w:t>
      </w:r>
      <w:r w:rsidR="00830F0A" w:rsidRPr="00DE40CC">
        <w:rPr>
          <w:rFonts w:ascii="Arial" w:hAnsi="Arial" w:cs="Arial"/>
          <w:sz w:val="20"/>
          <w:szCs w:val="20"/>
        </w:rPr>
        <w:t>Telia</w:t>
      </w:r>
      <w:r w:rsidRPr="00DE40CC">
        <w:rPr>
          <w:rFonts w:ascii="Arial" w:hAnsi="Arial" w:cs="Arial"/>
          <w:sz w:val="20"/>
          <w:szCs w:val="20"/>
        </w:rPr>
        <w:t xml:space="preserve"> </w:t>
      </w:r>
      <w:r w:rsidR="00FF3E36" w:rsidRPr="00DE40CC">
        <w:rPr>
          <w:rFonts w:ascii="Arial" w:hAnsi="Arial" w:cs="Arial"/>
          <w:sz w:val="20"/>
          <w:szCs w:val="20"/>
        </w:rPr>
        <w:t>sideehitis</w:t>
      </w:r>
      <w:r w:rsidRPr="00DE40CC">
        <w:rPr>
          <w:rFonts w:ascii="Arial" w:hAnsi="Arial" w:cs="Arial"/>
          <w:sz w:val="20"/>
          <w:szCs w:val="20"/>
        </w:rPr>
        <w:t>te järelevalve töötaja kontaktandmed (mis on leitavad e-keskkonnas</w:t>
      </w:r>
      <w:r w:rsidRPr="00700452">
        <w:rPr>
          <w:rFonts w:ascii="Arial" w:hAnsi="Arial" w:cs="Arial"/>
          <w:sz w:val="20"/>
          <w:szCs w:val="20"/>
        </w:rPr>
        <w:t xml:space="preserve"> </w:t>
      </w:r>
      <w:hyperlink r:id="rId10" w:history="1">
        <w:r w:rsidR="00BF76DF" w:rsidRPr="00700452">
          <w:rPr>
            <w:rStyle w:val="Hyperlink"/>
            <w:rFonts w:ascii="Arial" w:hAnsi="Arial" w:cs="Arial"/>
            <w:sz w:val="20"/>
            <w:szCs w:val="20"/>
          </w:rPr>
          <w:t>https://www.telia.ee/partnerile/ehitajale-arendajale/sideehitiste-jarelevalve/</w:t>
        </w:r>
      </w:hyperlink>
      <w:r w:rsidR="002D1D56" w:rsidRPr="00700452">
        <w:rPr>
          <w:rFonts w:ascii="Arial" w:hAnsi="Arial" w:cs="Arial"/>
          <w:sz w:val="20"/>
          <w:szCs w:val="20"/>
        </w:rPr>
        <w:t xml:space="preserve">) </w:t>
      </w:r>
      <w:r w:rsidRPr="00DE40CC">
        <w:rPr>
          <w:rFonts w:ascii="Arial" w:hAnsi="Arial" w:cs="Arial"/>
          <w:sz w:val="20"/>
          <w:szCs w:val="20"/>
        </w:rPr>
        <w:t xml:space="preserve">ja võtta uuringutes osalenud isiku(te) kinnitus andmete tõepärasuse kohta </w:t>
      </w:r>
      <w:r w:rsidR="00830F0A" w:rsidRPr="00DE40CC">
        <w:rPr>
          <w:rFonts w:ascii="Arial" w:hAnsi="Arial" w:cs="Arial"/>
          <w:sz w:val="20"/>
          <w:szCs w:val="20"/>
        </w:rPr>
        <w:t>Telia</w:t>
      </w:r>
      <w:r w:rsidRPr="00DE40CC">
        <w:rPr>
          <w:rFonts w:ascii="Arial" w:hAnsi="Arial" w:cs="Arial"/>
          <w:sz w:val="20"/>
          <w:szCs w:val="20"/>
        </w:rPr>
        <w:t xml:space="preserve"> puudutavas osas.</w:t>
      </w:r>
    </w:p>
    <w:p w14:paraId="2B38BDBB" w14:textId="77777777" w:rsidR="00945DF5" w:rsidRPr="00DE40CC" w:rsidRDefault="00945DF5" w:rsidP="002402EB">
      <w:pPr>
        <w:pStyle w:val="Laad1"/>
        <w:numPr>
          <w:ilvl w:val="0"/>
          <w:numId w:val="0"/>
        </w:numPr>
        <w:jc w:val="both"/>
        <w:rPr>
          <w:rFonts w:ascii="Arial" w:hAnsi="Arial" w:cs="Arial"/>
          <w:sz w:val="20"/>
          <w:szCs w:val="20"/>
        </w:rPr>
      </w:pPr>
    </w:p>
    <w:p w14:paraId="3AD368A1" w14:textId="7DCCF74F" w:rsidR="00945DF5" w:rsidRPr="00DE40CC" w:rsidRDefault="00163C50" w:rsidP="002402EB">
      <w:pPr>
        <w:pStyle w:val="Laad1"/>
        <w:jc w:val="both"/>
        <w:rPr>
          <w:rFonts w:ascii="Arial" w:hAnsi="Arial" w:cs="Arial"/>
          <w:sz w:val="20"/>
          <w:szCs w:val="20"/>
        </w:rPr>
      </w:pPr>
      <w:r w:rsidRPr="00DE40CC">
        <w:rPr>
          <w:rFonts w:ascii="Arial" w:hAnsi="Arial" w:cs="Arial"/>
          <w:sz w:val="20"/>
          <w:szCs w:val="20"/>
        </w:rPr>
        <w:t xml:space="preserve">Ehitusuuringud peavad olema tehtud mahus, kvaliteedis ja detailsusega, mis tagavad Projekti eri osade üksteisele vastavuse ning objekti ehitamise vastavalt projektdokumentatsioonile. </w:t>
      </w:r>
    </w:p>
    <w:p w14:paraId="5B61BD15" w14:textId="77777777" w:rsidR="00945DF5" w:rsidRPr="00DE40CC" w:rsidRDefault="00945DF5" w:rsidP="002402EB">
      <w:pPr>
        <w:pStyle w:val="Laad1"/>
        <w:numPr>
          <w:ilvl w:val="0"/>
          <w:numId w:val="0"/>
        </w:numPr>
        <w:jc w:val="both"/>
        <w:rPr>
          <w:rFonts w:ascii="Arial" w:hAnsi="Arial" w:cs="Arial"/>
          <w:sz w:val="20"/>
          <w:szCs w:val="20"/>
        </w:rPr>
      </w:pPr>
    </w:p>
    <w:p w14:paraId="4F9FAB3D" w14:textId="59443943" w:rsidR="00945DF5" w:rsidRPr="00DE40CC" w:rsidRDefault="00163C50" w:rsidP="002402EB">
      <w:pPr>
        <w:pStyle w:val="Laad1"/>
        <w:jc w:val="both"/>
        <w:rPr>
          <w:rFonts w:ascii="Arial" w:hAnsi="Arial" w:cs="Arial"/>
          <w:sz w:val="20"/>
          <w:szCs w:val="20"/>
        </w:rPr>
      </w:pPr>
      <w:r w:rsidRPr="00DE40CC">
        <w:rPr>
          <w:rFonts w:ascii="Arial" w:hAnsi="Arial" w:cs="Arial"/>
          <w:sz w:val="20"/>
          <w:szCs w:val="20"/>
        </w:rPr>
        <w:t xml:space="preserve">Projekteerimisel võib kasutada ainult riigi maakatastrist võetud </w:t>
      </w:r>
      <w:r w:rsidR="00A12AA6" w:rsidRPr="00DE40CC">
        <w:rPr>
          <w:rFonts w:ascii="Arial" w:hAnsi="Arial" w:cs="Arial"/>
          <w:sz w:val="20"/>
          <w:szCs w:val="20"/>
        </w:rPr>
        <w:t xml:space="preserve">katastrikaardi väljavõtteid. </w:t>
      </w:r>
      <w:r w:rsidRPr="00DE40CC">
        <w:rPr>
          <w:rFonts w:ascii="Arial" w:hAnsi="Arial" w:cs="Arial"/>
          <w:sz w:val="20"/>
          <w:szCs w:val="20"/>
        </w:rPr>
        <w:t xml:space="preserve">Projekti </w:t>
      </w:r>
      <w:r w:rsidR="00830F0A" w:rsidRPr="00DE40CC">
        <w:rPr>
          <w:rFonts w:ascii="Arial" w:hAnsi="Arial" w:cs="Arial"/>
          <w:sz w:val="20"/>
          <w:szCs w:val="20"/>
        </w:rPr>
        <w:t>Telia</w:t>
      </w:r>
      <w:r w:rsidRPr="00DE40CC">
        <w:rPr>
          <w:rFonts w:ascii="Arial" w:hAnsi="Arial" w:cs="Arial"/>
          <w:sz w:val="20"/>
          <w:szCs w:val="20"/>
        </w:rPr>
        <w:t xml:space="preserve">le esitamise ajal kehtiva piiride aktuaalse seisu kannab Töövõtja projekteerimisel kasutatavale geodeetilisele alusplaanile. </w:t>
      </w:r>
    </w:p>
    <w:p w14:paraId="3B79307B" w14:textId="77777777" w:rsidR="00BF4B2D" w:rsidRPr="00DE40CC" w:rsidRDefault="00BF4B2D">
      <w:pPr>
        <w:pStyle w:val="Laad1"/>
        <w:numPr>
          <w:ilvl w:val="0"/>
          <w:numId w:val="0"/>
        </w:numPr>
        <w:jc w:val="both"/>
        <w:rPr>
          <w:rFonts w:ascii="Arial" w:hAnsi="Arial" w:cs="Arial"/>
          <w:sz w:val="20"/>
          <w:szCs w:val="20"/>
        </w:rPr>
      </w:pPr>
    </w:p>
    <w:p w14:paraId="3345B90C" w14:textId="47ECCD9D" w:rsidR="00BF4B2D" w:rsidRPr="00DE40CC" w:rsidRDefault="00163C50">
      <w:pPr>
        <w:pStyle w:val="Laad1"/>
        <w:jc w:val="both"/>
        <w:rPr>
          <w:rFonts w:ascii="Arial" w:hAnsi="Arial" w:cs="Arial"/>
          <w:sz w:val="20"/>
          <w:szCs w:val="20"/>
        </w:rPr>
      </w:pPr>
      <w:r w:rsidRPr="00DE40CC">
        <w:rPr>
          <w:rFonts w:ascii="Arial" w:hAnsi="Arial" w:cs="Arial"/>
          <w:sz w:val="20"/>
          <w:szCs w:val="20"/>
        </w:rPr>
        <w:t>Projekti seletuskirjas</w:t>
      </w:r>
      <w:r w:rsidR="002B0984" w:rsidRPr="00DE40CC">
        <w:rPr>
          <w:rFonts w:ascii="Arial" w:hAnsi="Arial" w:cs="Arial"/>
          <w:sz w:val="20"/>
          <w:szCs w:val="20"/>
        </w:rPr>
        <w:t xml:space="preserve"> tuleb</w:t>
      </w:r>
      <w:r w:rsidRPr="00DE40CC">
        <w:rPr>
          <w:rFonts w:ascii="Arial" w:hAnsi="Arial" w:cs="Arial"/>
          <w:sz w:val="20"/>
          <w:szCs w:val="20"/>
        </w:rPr>
        <w:t xml:space="preserve"> märkida, millise maksimaalse kõrvalekalde korral projektikohasest </w:t>
      </w:r>
      <w:r w:rsidR="00FF3E36" w:rsidRPr="00DE40CC">
        <w:rPr>
          <w:rFonts w:ascii="Arial" w:hAnsi="Arial" w:cs="Arial"/>
          <w:sz w:val="20"/>
          <w:szCs w:val="20"/>
        </w:rPr>
        <w:t>sideehitis</w:t>
      </w:r>
      <w:r w:rsidRPr="00DE40CC">
        <w:rPr>
          <w:rFonts w:ascii="Arial" w:hAnsi="Arial" w:cs="Arial"/>
          <w:sz w:val="20"/>
          <w:szCs w:val="20"/>
        </w:rPr>
        <w:t xml:space="preserve">e teljest </w:t>
      </w:r>
      <w:r w:rsidR="00FF3E36" w:rsidRPr="00DE40CC">
        <w:rPr>
          <w:rFonts w:ascii="Arial" w:hAnsi="Arial" w:cs="Arial"/>
          <w:sz w:val="20"/>
          <w:szCs w:val="20"/>
        </w:rPr>
        <w:t>sideehitis</w:t>
      </w:r>
      <w:r w:rsidRPr="00DE40CC">
        <w:rPr>
          <w:rFonts w:ascii="Arial" w:hAnsi="Arial" w:cs="Arial"/>
          <w:sz w:val="20"/>
          <w:szCs w:val="20"/>
        </w:rPr>
        <w:t xml:space="preserve">e paigaldamine loetakse projektikohaseks tulenevalt planeeringutest, projekteerimistingimustest, </w:t>
      </w:r>
      <w:r w:rsidR="00634AD7" w:rsidRPr="00DE40CC">
        <w:rPr>
          <w:rFonts w:ascii="Arial" w:hAnsi="Arial" w:cs="Arial"/>
          <w:sz w:val="20"/>
          <w:szCs w:val="20"/>
        </w:rPr>
        <w:t>katastriüksuste</w:t>
      </w:r>
      <w:r w:rsidRPr="00DE40CC">
        <w:rPr>
          <w:rFonts w:ascii="Arial" w:hAnsi="Arial" w:cs="Arial"/>
          <w:sz w:val="20"/>
          <w:szCs w:val="20"/>
        </w:rPr>
        <w:t xml:space="preserve"> piiridest, tehnovõrkude lubatavast minimaalsest vahekaugusest ja muudest normatiivdokumentidest, mis reguleerivad tehnovõrkude projekteerimist ja ehitamist. Lubatud kõrvalekalle esitada ka Projekti osas “Kaablite paigaldamise aruanne”, kui see kuulub Projekti koosseisu. </w:t>
      </w:r>
    </w:p>
    <w:p w14:paraId="56BE2E69" w14:textId="77777777" w:rsidR="00BF4B2D" w:rsidRPr="00DE40CC" w:rsidRDefault="00BF4B2D">
      <w:pPr>
        <w:pStyle w:val="Laad1"/>
        <w:numPr>
          <w:ilvl w:val="0"/>
          <w:numId w:val="0"/>
        </w:numPr>
        <w:ind w:left="720"/>
        <w:jc w:val="both"/>
        <w:rPr>
          <w:rFonts w:ascii="Arial" w:hAnsi="Arial" w:cs="Arial"/>
          <w:sz w:val="20"/>
          <w:szCs w:val="20"/>
        </w:rPr>
      </w:pPr>
    </w:p>
    <w:p w14:paraId="590764DC" w14:textId="204FB951" w:rsidR="00BF4B2D" w:rsidRPr="00DE40CC" w:rsidRDefault="00830F0A">
      <w:pPr>
        <w:pStyle w:val="Laad1"/>
        <w:jc w:val="both"/>
        <w:rPr>
          <w:rFonts w:ascii="Arial" w:hAnsi="Arial" w:cs="Arial"/>
          <w:sz w:val="20"/>
          <w:szCs w:val="20"/>
        </w:rPr>
      </w:pPr>
      <w:r w:rsidRPr="00DE40CC">
        <w:rPr>
          <w:rFonts w:ascii="Arial" w:hAnsi="Arial" w:cs="Arial"/>
          <w:sz w:val="20"/>
          <w:szCs w:val="20"/>
        </w:rPr>
        <w:t>Telia</w:t>
      </w:r>
      <w:r w:rsidR="00FC2E35" w:rsidRPr="00DE40CC">
        <w:rPr>
          <w:rFonts w:ascii="Arial" w:hAnsi="Arial" w:cs="Arial"/>
          <w:sz w:val="20"/>
          <w:szCs w:val="20"/>
        </w:rPr>
        <w:t xml:space="preserve"> tellitud projektidel </w:t>
      </w:r>
      <w:r w:rsidR="00202F89" w:rsidRPr="00DE40CC">
        <w:rPr>
          <w:rFonts w:ascii="Arial" w:hAnsi="Arial" w:cs="Arial"/>
          <w:sz w:val="20"/>
          <w:szCs w:val="20"/>
        </w:rPr>
        <w:t>edastada</w:t>
      </w:r>
      <w:r w:rsidR="00163C50" w:rsidRPr="00DE40CC">
        <w:rPr>
          <w:rFonts w:ascii="Arial" w:hAnsi="Arial" w:cs="Arial"/>
          <w:sz w:val="20"/>
          <w:szCs w:val="20"/>
        </w:rPr>
        <w:t xml:space="preserve"> Andmebaasi järgmised eraldi failid, mille nimi koosneb projekti koodist, sisu nimetusest ja järgnevas faili nime näidises märgitud juhtudel faili koostamise kuupäevast:</w:t>
      </w:r>
    </w:p>
    <w:p w14:paraId="0BB52949" w14:textId="77777777" w:rsidR="00BF4B2D" w:rsidRPr="00DE40CC" w:rsidRDefault="00BF4B2D">
      <w:pPr>
        <w:pStyle w:val="Laad1"/>
        <w:numPr>
          <w:ilvl w:val="0"/>
          <w:numId w:val="0"/>
        </w:numPr>
        <w:jc w:val="both"/>
        <w:rPr>
          <w:rFonts w:ascii="Arial" w:hAnsi="Arial" w:cs="Arial"/>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167"/>
        <w:gridCol w:w="3763"/>
      </w:tblGrid>
      <w:tr w:rsidR="00945DF5" w:rsidRPr="00DE40CC" w14:paraId="2AD12251" w14:textId="77777777" w:rsidTr="00DE40CC">
        <w:trPr>
          <w:jc w:val="center"/>
        </w:trPr>
        <w:tc>
          <w:tcPr>
            <w:tcW w:w="993" w:type="dxa"/>
            <w:shd w:val="clear" w:color="auto" w:fill="auto"/>
          </w:tcPr>
          <w:p w14:paraId="3FFD956F" w14:textId="77777777" w:rsidR="00163C50" w:rsidRPr="00DE40CC" w:rsidRDefault="00163C50" w:rsidP="00163C50">
            <w:pPr>
              <w:pStyle w:val="FootnoteText"/>
              <w:rPr>
                <w:rFonts w:ascii="Arial" w:hAnsi="Arial" w:cs="Arial"/>
                <w:b/>
              </w:rPr>
            </w:pPr>
            <w:r w:rsidRPr="00700452">
              <w:rPr>
                <w:rFonts w:ascii="Arial" w:hAnsi="Arial" w:cs="Arial"/>
                <w:b/>
              </w:rPr>
              <w:t>Jrk nr</w:t>
            </w:r>
          </w:p>
        </w:tc>
        <w:tc>
          <w:tcPr>
            <w:tcW w:w="5167" w:type="dxa"/>
            <w:shd w:val="clear" w:color="auto" w:fill="E5DFEC"/>
          </w:tcPr>
          <w:p w14:paraId="7E5A9AD6" w14:textId="77777777" w:rsidR="00163C50" w:rsidRPr="00DE40CC" w:rsidRDefault="00163C50" w:rsidP="00163C50">
            <w:pPr>
              <w:pStyle w:val="FootnoteText"/>
              <w:rPr>
                <w:rFonts w:ascii="Arial" w:hAnsi="Arial" w:cs="Arial"/>
                <w:b/>
              </w:rPr>
            </w:pPr>
            <w:r w:rsidRPr="00DE40CC">
              <w:rPr>
                <w:rFonts w:ascii="Arial" w:hAnsi="Arial" w:cs="Arial"/>
                <w:b/>
              </w:rPr>
              <w:t>Faili koosseis</w:t>
            </w:r>
          </w:p>
        </w:tc>
        <w:tc>
          <w:tcPr>
            <w:tcW w:w="3763" w:type="dxa"/>
            <w:shd w:val="clear" w:color="auto" w:fill="E5DFEC"/>
          </w:tcPr>
          <w:p w14:paraId="74F309F0" w14:textId="77777777" w:rsidR="00163C50" w:rsidRPr="00DE40CC" w:rsidRDefault="00163C50" w:rsidP="00163C50">
            <w:pPr>
              <w:pStyle w:val="FootnoteText"/>
              <w:rPr>
                <w:rFonts w:ascii="Arial" w:hAnsi="Arial" w:cs="Arial"/>
                <w:b/>
              </w:rPr>
            </w:pPr>
            <w:r w:rsidRPr="00DE40CC">
              <w:rPr>
                <w:rFonts w:ascii="Arial" w:hAnsi="Arial" w:cs="Arial"/>
                <w:b/>
              </w:rPr>
              <w:t>Faili nime näidis</w:t>
            </w:r>
          </w:p>
        </w:tc>
      </w:tr>
      <w:tr w:rsidR="00945DF5" w:rsidRPr="00DE40CC" w14:paraId="44011C18" w14:textId="77777777" w:rsidTr="00586E04">
        <w:trPr>
          <w:jc w:val="center"/>
          <w:hidden/>
        </w:trPr>
        <w:tc>
          <w:tcPr>
            <w:tcW w:w="993" w:type="dxa"/>
          </w:tcPr>
          <w:p w14:paraId="341E4715" w14:textId="77777777" w:rsidR="00807676" w:rsidRPr="00A0235B" w:rsidRDefault="00807676" w:rsidP="000B70C8">
            <w:pPr>
              <w:spacing w:before="40" w:after="40"/>
              <w:jc w:val="both"/>
              <w:rPr>
                <w:rFonts w:ascii="Arial" w:hAnsi="Arial" w:cs="Arial"/>
                <w:vanish/>
                <w:sz w:val="18"/>
                <w:szCs w:val="18"/>
              </w:rPr>
            </w:pPr>
          </w:p>
          <w:p w14:paraId="21D03F64" w14:textId="46F461AE" w:rsidR="00163C50" w:rsidRPr="00A0235B" w:rsidRDefault="00A0235B" w:rsidP="00700452">
            <w:pPr>
              <w:pStyle w:val="ListParagraph"/>
              <w:spacing w:before="40" w:after="40"/>
              <w:ind w:left="360"/>
              <w:contextualSpacing w:val="0"/>
              <w:jc w:val="both"/>
              <w:rPr>
                <w:rFonts w:ascii="Arial" w:hAnsi="Arial" w:cs="Arial"/>
                <w:sz w:val="18"/>
                <w:szCs w:val="18"/>
              </w:rPr>
            </w:pPr>
            <w:r w:rsidRPr="00A0235B">
              <w:rPr>
                <w:rFonts w:ascii="Arial" w:hAnsi="Arial" w:cs="Arial"/>
                <w:sz w:val="18"/>
                <w:szCs w:val="18"/>
              </w:rPr>
              <w:t>5.5.1</w:t>
            </w:r>
          </w:p>
        </w:tc>
        <w:tc>
          <w:tcPr>
            <w:tcW w:w="5167" w:type="dxa"/>
          </w:tcPr>
          <w:p w14:paraId="4D1CA23D" w14:textId="45D1D791" w:rsidR="00163C50" w:rsidRPr="00DE40CC" w:rsidRDefault="00945DF5" w:rsidP="00163C50">
            <w:pPr>
              <w:tabs>
                <w:tab w:val="num" w:pos="720"/>
                <w:tab w:val="num" w:pos="900"/>
              </w:tabs>
              <w:jc w:val="both"/>
              <w:rPr>
                <w:rFonts w:ascii="Arial" w:hAnsi="Arial" w:cs="Arial"/>
              </w:rPr>
            </w:pPr>
            <w:r w:rsidRPr="00DE40CC">
              <w:rPr>
                <w:rFonts w:ascii="Arial" w:hAnsi="Arial" w:cs="Arial"/>
              </w:rPr>
              <w:t xml:space="preserve">Asendiplaanid, millele on kantud </w:t>
            </w:r>
            <w:r w:rsidR="00FF3E36" w:rsidRPr="00DE40CC">
              <w:rPr>
                <w:rFonts w:ascii="Arial" w:hAnsi="Arial" w:cs="Arial"/>
              </w:rPr>
              <w:t>sideehitis</w:t>
            </w:r>
            <w:r w:rsidRPr="00DE40CC">
              <w:rPr>
                <w:rFonts w:ascii="Arial" w:hAnsi="Arial" w:cs="Arial"/>
              </w:rPr>
              <w:t xml:space="preserve">e ja olemasolu korral </w:t>
            </w:r>
            <w:r w:rsidR="00904487" w:rsidRPr="00DE40CC">
              <w:rPr>
                <w:rFonts w:ascii="Arial" w:hAnsi="Arial" w:cs="Arial"/>
              </w:rPr>
              <w:t xml:space="preserve">võrgusõlme </w:t>
            </w:r>
            <w:r w:rsidRPr="00DE40CC">
              <w:rPr>
                <w:rFonts w:ascii="Arial" w:hAnsi="Arial" w:cs="Arial"/>
              </w:rPr>
              <w:t>asukoht, piiritluspunktid jne</w:t>
            </w:r>
          </w:p>
        </w:tc>
        <w:tc>
          <w:tcPr>
            <w:tcW w:w="3763" w:type="dxa"/>
          </w:tcPr>
          <w:p w14:paraId="5E88DFDD" w14:textId="7B250676" w:rsidR="00163C50" w:rsidRPr="00DE40CC" w:rsidRDefault="009935A5" w:rsidP="00163C50">
            <w:pPr>
              <w:pStyle w:val="FootnoteText"/>
              <w:rPr>
                <w:rFonts w:ascii="Arial" w:hAnsi="Arial" w:cs="Arial"/>
              </w:rPr>
            </w:pPr>
            <w:r w:rsidRPr="00700452">
              <w:rPr>
                <w:rFonts w:ascii="Arial" w:hAnsi="Arial" w:cs="Arial"/>
              </w:rPr>
              <w:t xml:space="preserve">Faili nimes peab kajastuma dokumendi liigi nimetus ja koostamise </w:t>
            </w:r>
            <w:r w:rsidRPr="00DE40CC">
              <w:rPr>
                <w:rFonts w:ascii="Arial" w:hAnsi="Arial" w:cs="Arial"/>
              </w:rPr>
              <w:t>kuupäev, nt asendiplaan_250421</w:t>
            </w:r>
          </w:p>
        </w:tc>
      </w:tr>
      <w:tr w:rsidR="00945DF5" w:rsidRPr="00DE40CC" w14:paraId="62A03E20" w14:textId="77777777" w:rsidTr="00700452">
        <w:trPr>
          <w:jc w:val="center"/>
        </w:trPr>
        <w:tc>
          <w:tcPr>
            <w:tcW w:w="993" w:type="dxa"/>
          </w:tcPr>
          <w:p w14:paraId="799F9364" w14:textId="520622E6" w:rsidR="00945DF5" w:rsidRPr="00A0235B" w:rsidRDefault="00A0235B" w:rsidP="00480EFE">
            <w:pPr>
              <w:pStyle w:val="FootnoteText"/>
              <w:tabs>
                <w:tab w:val="left" w:pos="687"/>
              </w:tabs>
              <w:rPr>
                <w:rFonts w:ascii="Arial" w:hAnsi="Arial" w:cs="Arial"/>
                <w:sz w:val="18"/>
                <w:szCs w:val="18"/>
              </w:rPr>
            </w:pPr>
            <w:r>
              <w:rPr>
                <w:rFonts w:ascii="Arial" w:hAnsi="Arial" w:cs="Arial"/>
                <w:sz w:val="18"/>
                <w:szCs w:val="18"/>
              </w:rPr>
              <w:lastRenderedPageBreak/>
              <w:t>5.5.2</w:t>
            </w:r>
          </w:p>
        </w:tc>
        <w:tc>
          <w:tcPr>
            <w:tcW w:w="5167" w:type="dxa"/>
          </w:tcPr>
          <w:p w14:paraId="79E658E3" w14:textId="192B2958" w:rsidR="00163C50" w:rsidRPr="00DE40CC" w:rsidRDefault="00945DF5" w:rsidP="00163C50">
            <w:pPr>
              <w:pStyle w:val="FootnoteText"/>
              <w:rPr>
                <w:rFonts w:ascii="Arial" w:hAnsi="Arial" w:cs="Arial"/>
              </w:rPr>
            </w:pPr>
            <w:r w:rsidRPr="00DE40CC">
              <w:rPr>
                <w:rFonts w:ascii="Arial" w:hAnsi="Arial" w:cs="Arial"/>
              </w:rPr>
              <w:t xml:space="preserve">Projekti koosseisus mõõdistatud ja projekteerimisel kasutatud geodeetilised alusplaanid, millele on kantud katastriüksuste piirid </w:t>
            </w:r>
          </w:p>
        </w:tc>
        <w:tc>
          <w:tcPr>
            <w:tcW w:w="3763" w:type="dxa"/>
            <w:shd w:val="clear" w:color="auto" w:fill="auto"/>
          </w:tcPr>
          <w:p w14:paraId="14ECFC85" w14:textId="22AA2E7D" w:rsidR="00163C50" w:rsidRPr="00DE40CC" w:rsidRDefault="009935A5" w:rsidP="00163C50">
            <w:pPr>
              <w:pStyle w:val="FootnoteText"/>
              <w:rPr>
                <w:rFonts w:ascii="Arial" w:hAnsi="Arial" w:cs="Arial"/>
              </w:rPr>
            </w:pPr>
            <w:r w:rsidRPr="00DE40CC">
              <w:rPr>
                <w:rFonts w:ascii="Arial" w:hAnsi="Arial" w:cs="Arial"/>
              </w:rPr>
              <w:t>Faili nimes peab kajastuma dokumendi liigi nimetus ja koostamise kuupäev</w:t>
            </w:r>
          </w:p>
        </w:tc>
      </w:tr>
      <w:tr w:rsidR="00945DF5" w:rsidRPr="00DE40CC" w14:paraId="5E65D938" w14:textId="77777777" w:rsidTr="00586E04">
        <w:trPr>
          <w:jc w:val="center"/>
        </w:trPr>
        <w:tc>
          <w:tcPr>
            <w:tcW w:w="993" w:type="dxa"/>
          </w:tcPr>
          <w:p w14:paraId="1F56679F" w14:textId="25D9187C" w:rsidR="00945DF5" w:rsidRPr="00A0235B" w:rsidRDefault="00A0235B" w:rsidP="00480EFE">
            <w:pPr>
              <w:pStyle w:val="FootnoteText"/>
              <w:rPr>
                <w:rFonts w:ascii="Arial" w:hAnsi="Arial" w:cs="Arial"/>
                <w:sz w:val="18"/>
                <w:szCs w:val="18"/>
              </w:rPr>
            </w:pPr>
            <w:r>
              <w:rPr>
                <w:rFonts w:ascii="Arial" w:hAnsi="Arial" w:cs="Arial"/>
                <w:sz w:val="18"/>
                <w:szCs w:val="18"/>
              </w:rPr>
              <w:t>5.5.3</w:t>
            </w:r>
          </w:p>
        </w:tc>
        <w:tc>
          <w:tcPr>
            <w:tcW w:w="5167" w:type="dxa"/>
          </w:tcPr>
          <w:p w14:paraId="50D1F29D" w14:textId="5DF1099B" w:rsidR="00163C50" w:rsidRPr="00DE40CC" w:rsidRDefault="00425637" w:rsidP="00163C50">
            <w:pPr>
              <w:pStyle w:val="FootnoteText"/>
              <w:rPr>
                <w:rFonts w:ascii="Arial" w:hAnsi="Arial" w:cs="Arial"/>
              </w:rPr>
            </w:pPr>
            <w:r w:rsidRPr="00DE40CC">
              <w:rPr>
                <w:rFonts w:ascii="Arial" w:hAnsi="Arial" w:cs="Arial"/>
              </w:rPr>
              <w:t>Maakasutuskokkulepete</w:t>
            </w:r>
            <w:r w:rsidR="00945DF5" w:rsidRPr="00DE40CC">
              <w:rPr>
                <w:rFonts w:ascii="Arial" w:hAnsi="Arial" w:cs="Arial"/>
              </w:rPr>
              <w:t xml:space="preserve"> lisaks olevad kasutusõiguse alade plaanid</w:t>
            </w:r>
          </w:p>
        </w:tc>
        <w:tc>
          <w:tcPr>
            <w:tcW w:w="3763" w:type="dxa"/>
          </w:tcPr>
          <w:p w14:paraId="21553F30" w14:textId="5E12A89B" w:rsidR="00163C50" w:rsidRPr="00DE40CC" w:rsidRDefault="00904487" w:rsidP="00163C50">
            <w:pPr>
              <w:pStyle w:val="FootnoteText"/>
              <w:rPr>
                <w:rFonts w:ascii="Arial" w:hAnsi="Arial" w:cs="Arial"/>
              </w:rPr>
            </w:pPr>
            <w:r w:rsidRPr="00DE40CC">
              <w:rPr>
                <w:rFonts w:ascii="Arial" w:hAnsi="Arial" w:cs="Arial"/>
              </w:rPr>
              <w:t>PF321</w:t>
            </w:r>
            <w:r w:rsidR="00945DF5" w:rsidRPr="00DE40CC">
              <w:rPr>
                <w:rFonts w:ascii="Arial" w:hAnsi="Arial" w:cs="Arial"/>
              </w:rPr>
              <w:t>_pln_89001_001_0001.dgn/</w:t>
            </w:r>
            <w:proofErr w:type="spellStart"/>
            <w:r w:rsidR="00945DF5" w:rsidRPr="00DE40CC">
              <w:rPr>
                <w:rFonts w:ascii="Arial" w:hAnsi="Arial" w:cs="Arial"/>
              </w:rPr>
              <w:t>dwg</w:t>
            </w:r>
            <w:proofErr w:type="spellEnd"/>
            <w:r w:rsidR="00945DF5" w:rsidRPr="00DE40CC">
              <w:rPr>
                <w:rFonts w:ascii="Arial" w:hAnsi="Arial" w:cs="Arial"/>
              </w:rPr>
              <w:t xml:space="preserve"> </w:t>
            </w:r>
          </w:p>
        </w:tc>
      </w:tr>
      <w:tr w:rsidR="009935A5" w:rsidRPr="00DE40CC" w14:paraId="023E00FB" w14:textId="77777777" w:rsidTr="00700452">
        <w:trPr>
          <w:jc w:val="center"/>
        </w:trPr>
        <w:tc>
          <w:tcPr>
            <w:tcW w:w="993" w:type="dxa"/>
          </w:tcPr>
          <w:p w14:paraId="044B2FCF" w14:textId="6B97893D" w:rsidR="009935A5" w:rsidRPr="00A0235B" w:rsidRDefault="00A0235B" w:rsidP="009935A5">
            <w:pPr>
              <w:pStyle w:val="FootnoteText"/>
              <w:rPr>
                <w:rFonts w:ascii="Arial" w:hAnsi="Arial" w:cs="Arial"/>
                <w:sz w:val="18"/>
                <w:szCs w:val="18"/>
              </w:rPr>
            </w:pPr>
            <w:r>
              <w:rPr>
                <w:rFonts w:ascii="Arial" w:hAnsi="Arial" w:cs="Arial"/>
                <w:sz w:val="18"/>
                <w:szCs w:val="18"/>
              </w:rPr>
              <w:t>5.5.4</w:t>
            </w:r>
          </w:p>
        </w:tc>
        <w:tc>
          <w:tcPr>
            <w:tcW w:w="5167" w:type="dxa"/>
          </w:tcPr>
          <w:p w14:paraId="5375D258" w14:textId="77777777" w:rsidR="009935A5" w:rsidRPr="00DE40CC" w:rsidRDefault="009935A5" w:rsidP="009935A5">
            <w:pPr>
              <w:pStyle w:val="BodyText2"/>
              <w:autoSpaceDE w:val="0"/>
              <w:autoSpaceDN w:val="0"/>
              <w:adjustRightInd w:val="0"/>
              <w:spacing w:line="240" w:lineRule="auto"/>
              <w:jc w:val="both"/>
              <w:rPr>
                <w:rFonts w:ascii="Arial" w:hAnsi="Arial" w:cs="Arial"/>
              </w:rPr>
            </w:pPr>
            <w:r w:rsidRPr="00DE40CC">
              <w:rPr>
                <w:rFonts w:ascii="Arial" w:hAnsi="Arial" w:cs="Arial"/>
              </w:rPr>
              <w:t>Ehitusuuringute tulemusena selgitatud sidekaevude andmed.</w:t>
            </w:r>
          </w:p>
        </w:tc>
        <w:tc>
          <w:tcPr>
            <w:tcW w:w="3763" w:type="dxa"/>
            <w:shd w:val="clear" w:color="auto" w:fill="auto"/>
          </w:tcPr>
          <w:p w14:paraId="6A135202" w14:textId="3BA95579" w:rsidR="009935A5" w:rsidRPr="00DE40CC" w:rsidRDefault="009935A5" w:rsidP="009935A5">
            <w:pPr>
              <w:pStyle w:val="FootnoteText"/>
              <w:rPr>
                <w:rFonts w:ascii="Arial" w:hAnsi="Arial" w:cs="Arial"/>
              </w:rPr>
            </w:pPr>
            <w:r w:rsidRPr="00DE40CC">
              <w:rPr>
                <w:rFonts w:ascii="Arial" w:hAnsi="Arial" w:cs="Arial"/>
              </w:rPr>
              <w:t>Faili nimes peab kajastuma dokumendi liigi nimetus ja koostamise kuupäev</w:t>
            </w:r>
          </w:p>
        </w:tc>
      </w:tr>
      <w:tr w:rsidR="009935A5" w:rsidRPr="00DE40CC" w14:paraId="025AC256" w14:textId="77777777" w:rsidTr="009935A5">
        <w:trPr>
          <w:jc w:val="center"/>
        </w:trPr>
        <w:tc>
          <w:tcPr>
            <w:tcW w:w="993" w:type="dxa"/>
          </w:tcPr>
          <w:p w14:paraId="1FB84007" w14:textId="1B3DABD0" w:rsidR="009935A5" w:rsidRPr="00A0235B" w:rsidRDefault="00A0235B" w:rsidP="009935A5">
            <w:pPr>
              <w:pStyle w:val="FootnoteText"/>
              <w:rPr>
                <w:rFonts w:ascii="Arial" w:hAnsi="Arial" w:cs="Arial"/>
                <w:sz w:val="18"/>
                <w:szCs w:val="18"/>
              </w:rPr>
            </w:pPr>
            <w:r>
              <w:rPr>
                <w:rFonts w:ascii="Arial" w:hAnsi="Arial" w:cs="Arial"/>
                <w:sz w:val="18"/>
                <w:szCs w:val="18"/>
              </w:rPr>
              <w:t>5.5.5</w:t>
            </w:r>
          </w:p>
        </w:tc>
        <w:tc>
          <w:tcPr>
            <w:tcW w:w="5167" w:type="dxa"/>
          </w:tcPr>
          <w:p w14:paraId="7A7D11C7" w14:textId="605A1227" w:rsidR="009935A5" w:rsidRPr="00DE40CC" w:rsidRDefault="009935A5" w:rsidP="009935A5">
            <w:pPr>
              <w:pStyle w:val="FootnoteText"/>
              <w:rPr>
                <w:rFonts w:ascii="Arial" w:hAnsi="Arial" w:cs="Arial"/>
              </w:rPr>
            </w:pPr>
            <w:r w:rsidRPr="00DE40CC">
              <w:rPr>
                <w:rFonts w:ascii="Arial" w:hAnsi="Arial" w:cs="Arial"/>
              </w:rPr>
              <w:t xml:space="preserve">Maakasutuse kokkulepe </w:t>
            </w:r>
          </w:p>
        </w:tc>
        <w:tc>
          <w:tcPr>
            <w:tcW w:w="3763" w:type="dxa"/>
            <w:shd w:val="clear" w:color="auto" w:fill="auto"/>
          </w:tcPr>
          <w:p w14:paraId="2B1FE9D8" w14:textId="0CE7175E" w:rsidR="009935A5" w:rsidRPr="00DE40CC" w:rsidRDefault="009935A5" w:rsidP="009935A5">
            <w:pPr>
              <w:pStyle w:val="FootnoteText"/>
              <w:rPr>
                <w:rFonts w:ascii="Arial" w:hAnsi="Arial" w:cs="Arial"/>
              </w:rPr>
            </w:pPr>
            <w:r w:rsidRPr="00DE40CC">
              <w:rPr>
                <w:rFonts w:ascii="Arial" w:hAnsi="Arial" w:cs="Arial"/>
              </w:rPr>
              <w:t>PF321_lep_89001_001_0001.ddoc/</w:t>
            </w:r>
            <w:proofErr w:type="spellStart"/>
            <w:r w:rsidRPr="00DE40CC">
              <w:rPr>
                <w:rFonts w:ascii="Arial" w:hAnsi="Arial" w:cs="Arial"/>
              </w:rPr>
              <w:t>zip</w:t>
            </w:r>
            <w:proofErr w:type="spellEnd"/>
            <w:r w:rsidRPr="00DE40CC">
              <w:rPr>
                <w:rFonts w:ascii="Arial" w:hAnsi="Arial" w:cs="Arial"/>
              </w:rPr>
              <w:t xml:space="preserve"> </w:t>
            </w:r>
          </w:p>
        </w:tc>
      </w:tr>
      <w:tr w:rsidR="009935A5" w:rsidRPr="00DE40CC" w14:paraId="063160A8" w14:textId="77777777" w:rsidTr="00586E04">
        <w:trPr>
          <w:jc w:val="center"/>
        </w:trPr>
        <w:tc>
          <w:tcPr>
            <w:tcW w:w="993" w:type="dxa"/>
          </w:tcPr>
          <w:p w14:paraId="6EDE1FED" w14:textId="7F908AC6" w:rsidR="009935A5" w:rsidRPr="00A0235B" w:rsidRDefault="00A0235B" w:rsidP="009935A5">
            <w:pPr>
              <w:pStyle w:val="FootnoteText"/>
              <w:rPr>
                <w:rFonts w:ascii="Arial" w:hAnsi="Arial" w:cs="Arial"/>
                <w:sz w:val="18"/>
                <w:szCs w:val="18"/>
              </w:rPr>
            </w:pPr>
            <w:r>
              <w:rPr>
                <w:rFonts w:ascii="Arial" w:hAnsi="Arial" w:cs="Arial"/>
                <w:sz w:val="18"/>
                <w:szCs w:val="18"/>
              </w:rPr>
              <w:t>5.5.6</w:t>
            </w:r>
          </w:p>
        </w:tc>
        <w:tc>
          <w:tcPr>
            <w:tcW w:w="5167" w:type="dxa"/>
          </w:tcPr>
          <w:p w14:paraId="5A7BBA43" w14:textId="138339E5" w:rsidR="009935A5" w:rsidRPr="00DE40CC" w:rsidRDefault="009935A5" w:rsidP="009935A5">
            <w:pPr>
              <w:pStyle w:val="FootnoteText"/>
              <w:rPr>
                <w:rFonts w:ascii="Arial" w:hAnsi="Arial" w:cs="Arial"/>
              </w:rPr>
            </w:pPr>
            <w:r w:rsidRPr="00DE40CC">
              <w:rPr>
                <w:rFonts w:ascii="Arial" w:hAnsi="Arial" w:cs="Arial"/>
              </w:rPr>
              <w:t>Kooskõlastuste koondtabel ja eraldi dokumendina kooskõlastused</w:t>
            </w:r>
          </w:p>
        </w:tc>
        <w:tc>
          <w:tcPr>
            <w:tcW w:w="3763" w:type="dxa"/>
          </w:tcPr>
          <w:p w14:paraId="57A59426" w14:textId="44158981" w:rsidR="009935A5" w:rsidRPr="00DE40CC" w:rsidRDefault="009935A5" w:rsidP="009935A5">
            <w:pPr>
              <w:pStyle w:val="FootnoteText"/>
              <w:rPr>
                <w:rFonts w:ascii="Arial" w:hAnsi="Arial" w:cs="Arial"/>
              </w:rPr>
            </w:pPr>
            <w:r w:rsidRPr="00700452">
              <w:rPr>
                <w:rFonts w:ascii="Arial" w:hAnsi="Arial" w:cs="Arial"/>
              </w:rPr>
              <w:t xml:space="preserve">Faili nimes peab kajastuma dokumendi liigi nimetus ja koostamise kuupäev </w:t>
            </w:r>
          </w:p>
        </w:tc>
      </w:tr>
      <w:tr w:rsidR="009935A5" w:rsidRPr="00DE40CC" w14:paraId="2560B02B" w14:textId="77777777" w:rsidTr="00700452">
        <w:trPr>
          <w:jc w:val="center"/>
        </w:trPr>
        <w:tc>
          <w:tcPr>
            <w:tcW w:w="993" w:type="dxa"/>
          </w:tcPr>
          <w:p w14:paraId="2F55C142" w14:textId="7724140B" w:rsidR="009935A5" w:rsidRPr="00A0235B" w:rsidRDefault="00A0235B" w:rsidP="009935A5">
            <w:pPr>
              <w:pStyle w:val="FootnoteText"/>
              <w:rPr>
                <w:rFonts w:ascii="Arial" w:hAnsi="Arial" w:cs="Arial"/>
                <w:sz w:val="18"/>
                <w:szCs w:val="18"/>
              </w:rPr>
            </w:pPr>
            <w:r>
              <w:rPr>
                <w:rFonts w:ascii="Arial" w:hAnsi="Arial" w:cs="Arial"/>
                <w:sz w:val="18"/>
                <w:szCs w:val="18"/>
              </w:rPr>
              <w:t>5.5.7</w:t>
            </w:r>
          </w:p>
        </w:tc>
        <w:tc>
          <w:tcPr>
            <w:tcW w:w="5167" w:type="dxa"/>
          </w:tcPr>
          <w:p w14:paraId="07E3CB9C" w14:textId="77777777" w:rsidR="009935A5" w:rsidRPr="00DE40CC" w:rsidRDefault="009935A5" w:rsidP="009935A5">
            <w:pPr>
              <w:pStyle w:val="FootnoteText"/>
              <w:rPr>
                <w:rFonts w:ascii="Arial" w:hAnsi="Arial" w:cs="Arial"/>
              </w:rPr>
            </w:pPr>
            <w:r w:rsidRPr="00DE40CC">
              <w:rPr>
                <w:rFonts w:ascii="Arial" w:hAnsi="Arial" w:cs="Arial"/>
              </w:rPr>
              <w:t>Maa omanike lihtkirjalike nõusolekute koondtabel</w:t>
            </w:r>
          </w:p>
        </w:tc>
        <w:tc>
          <w:tcPr>
            <w:tcW w:w="3763" w:type="dxa"/>
            <w:shd w:val="clear" w:color="auto" w:fill="auto"/>
          </w:tcPr>
          <w:p w14:paraId="4906CFDA" w14:textId="72DB1DBE" w:rsidR="009935A5" w:rsidRPr="00DE40CC" w:rsidRDefault="009935A5" w:rsidP="009935A5">
            <w:pPr>
              <w:pStyle w:val="FootnoteText"/>
              <w:rPr>
                <w:rFonts w:ascii="Arial" w:hAnsi="Arial" w:cs="Arial"/>
              </w:rPr>
            </w:pPr>
            <w:r w:rsidRPr="00DE40CC">
              <w:rPr>
                <w:rFonts w:ascii="Arial" w:hAnsi="Arial" w:cs="Arial"/>
              </w:rPr>
              <w:t>Faili nimes peab kajastuma dokumendi liigi nimetus</w:t>
            </w:r>
          </w:p>
        </w:tc>
      </w:tr>
      <w:tr w:rsidR="009935A5" w:rsidRPr="00DE40CC" w14:paraId="33FDD74D" w14:textId="77777777" w:rsidTr="00700452">
        <w:trPr>
          <w:jc w:val="center"/>
        </w:trPr>
        <w:tc>
          <w:tcPr>
            <w:tcW w:w="993" w:type="dxa"/>
          </w:tcPr>
          <w:p w14:paraId="09533086" w14:textId="2EFC2AEB" w:rsidR="009935A5" w:rsidRPr="00A0235B" w:rsidRDefault="00A0235B" w:rsidP="009935A5">
            <w:pPr>
              <w:pStyle w:val="FootnoteText"/>
              <w:rPr>
                <w:rFonts w:ascii="Arial" w:hAnsi="Arial" w:cs="Arial"/>
                <w:sz w:val="18"/>
                <w:szCs w:val="18"/>
              </w:rPr>
            </w:pPr>
            <w:r>
              <w:rPr>
                <w:rFonts w:ascii="Arial" w:hAnsi="Arial" w:cs="Arial"/>
                <w:sz w:val="18"/>
                <w:szCs w:val="18"/>
              </w:rPr>
              <w:t>5.5.8</w:t>
            </w:r>
          </w:p>
        </w:tc>
        <w:tc>
          <w:tcPr>
            <w:tcW w:w="5167" w:type="dxa"/>
          </w:tcPr>
          <w:p w14:paraId="5779426B" w14:textId="77777777" w:rsidR="009935A5" w:rsidRPr="00DE40CC" w:rsidRDefault="009935A5" w:rsidP="009935A5">
            <w:pPr>
              <w:pStyle w:val="FootnoteText"/>
              <w:rPr>
                <w:rFonts w:ascii="Arial" w:hAnsi="Arial" w:cs="Arial"/>
              </w:rPr>
            </w:pPr>
            <w:r w:rsidRPr="00DE40CC">
              <w:rPr>
                <w:rFonts w:ascii="Arial" w:hAnsi="Arial" w:cs="Arial"/>
              </w:rPr>
              <w:t>Lõppkasutajate kokkulepete koondtabel</w:t>
            </w:r>
          </w:p>
        </w:tc>
        <w:tc>
          <w:tcPr>
            <w:tcW w:w="3763" w:type="dxa"/>
            <w:shd w:val="clear" w:color="auto" w:fill="auto"/>
          </w:tcPr>
          <w:p w14:paraId="61F5F67C" w14:textId="78C142FD" w:rsidR="009935A5" w:rsidRPr="00DE40CC" w:rsidRDefault="009935A5" w:rsidP="009935A5">
            <w:pPr>
              <w:pStyle w:val="FootnoteText"/>
              <w:rPr>
                <w:rFonts w:ascii="Arial" w:hAnsi="Arial" w:cs="Arial"/>
              </w:rPr>
            </w:pPr>
            <w:r w:rsidRPr="00DE40CC">
              <w:rPr>
                <w:rFonts w:ascii="Arial" w:hAnsi="Arial" w:cs="Arial"/>
              </w:rPr>
              <w:t>Faili nimes peab kajastuma dokumendi liigi nimetus</w:t>
            </w:r>
          </w:p>
        </w:tc>
      </w:tr>
      <w:tr w:rsidR="009935A5" w:rsidRPr="00DE40CC" w14:paraId="1F2CD951" w14:textId="77777777" w:rsidTr="00700452">
        <w:trPr>
          <w:jc w:val="center"/>
        </w:trPr>
        <w:tc>
          <w:tcPr>
            <w:tcW w:w="993" w:type="dxa"/>
          </w:tcPr>
          <w:p w14:paraId="2C398029" w14:textId="1826FA07" w:rsidR="009935A5" w:rsidRPr="00A0235B" w:rsidRDefault="00A0235B" w:rsidP="009935A5">
            <w:pPr>
              <w:pStyle w:val="FootnoteText"/>
              <w:rPr>
                <w:rFonts w:ascii="Arial" w:hAnsi="Arial" w:cs="Arial"/>
                <w:sz w:val="18"/>
                <w:szCs w:val="18"/>
              </w:rPr>
            </w:pPr>
            <w:r>
              <w:rPr>
                <w:rFonts w:ascii="Arial" w:hAnsi="Arial" w:cs="Arial"/>
                <w:sz w:val="18"/>
                <w:szCs w:val="18"/>
              </w:rPr>
              <w:t>5.5.9</w:t>
            </w:r>
          </w:p>
        </w:tc>
        <w:tc>
          <w:tcPr>
            <w:tcW w:w="5167" w:type="dxa"/>
          </w:tcPr>
          <w:p w14:paraId="34F680E8" w14:textId="77777777" w:rsidR="009935A5" w:rsidRPr="00DE40CC" w:rsidRDefault="009935A5" w:rsidP="009935A5">
            <w:pPr>
              <w:pStyle w:val="FootnoteText"/>
              <w:rPr>
                <w:rFonts w:ascii="Arial" w:hAnsi="Arial" w:cs="Arial"/>
              </w:rPr>
            </w:pPr>
            <w:r w:rsidRPr="00DE40CC">
              <w:rPr>
                <w:rFonts w:ascii="Arial" w:hAnsi="Arial" w:cs="Arial"/>
              </w:rPr>
              <w:t>Projekteerimistingimuste taotlused ja projekteerimistingimused</w:t>
            </w:r>
          </w:p>
        </w:tc>
        <w:tc>
          <w:tcPr>
            <w:tcW w:w="3763" w:type="dxa"/>
            <w:shd w:val="clear" w:color="auto" w:fill="auto"/>
          </w:tcPr>
          <w:p w14:paraId="6FBC2037" w14:textId="4EF4CD35" w:rsidR="009935A5" w:rsidRPr="00DE40CC" w:rsidRDefault="009935A5" w:rsidP="009935A5">
            <w:pPr>
              <w:pStyle w:val="FootnoteText"/>
              <w:rPr>
                <w:rFonts w:ascii="Arial" w:hAnsi="Arial" w:cs="Arial"/>
              </w:rPr>
            </w:pPr>
            <w:r w:rsidRPr="00DE40CC">
              <w:rPr>
                <w:rFonts w:ascii="Arial" w:hAnsi="Arial" w:cs="Arial"/>
              </w:rPr>
              <w:t>Faili nimes peab kajastuma dokumendi liigi nimetus</w:t>
            </w:r>
          </w:p>
        </w:tc>
      </w:tr>
      <w:tr w:rsidR="009935A5" w:rsidRPr="00DE40CC" w14:paraId="3E7C8D7D" w14:textId="77777777" w:rsidTr="00700452">
        <w:trPr>
          <w:jc w:val="center"/>
        </w:trPr>
        <w:tc>
          <w:tcPr>
            <w:tcW w:w="993" w:type="dxa"/>
          </w:tcPr>
          <w:p w14:paraId="1699AB4E" w14:textId="62C892DE" w:rsidR="009935A5" w:rsidRPr="00A0235B" w:rsidRDefault="00A0235B" w:rsidP="009935A5">
            <w:pPr>
              <w:pStyle w:val="FootnoteText"/>
              <w:rPr>
                <w:rFonts w:ascii="Arial" w:hAnsi="Arial" w:cs="Arial"/>
                <w:sz w:val="18"/>
                <w:szCs w:val="18"/>
              </w:rPr>
            </w:pPr>
            <w:r>
              <w:rPr>
                <w:rFonts w:ascii="Arial" w:hAnsi="Arial" w:cs="Arial"/>
                <w:sz w:val="18"/>
                <w:szCs w:val="18"/>
              </w:rPr>
              <w:t>5.5.10</w:t>
            </w:r>
          </w:p>
        </w:tc>
        <w:tc>
          <w:tcPr>
            <w:tcW w:w="5167" w:type="dxa"/>
          </w:tcPr>
          <w:p w14:paraId="204D8FA0" w14:textId="77777777" w:rsidR="009935A5" w:rsidRPr="00DE40CC" w:rsidRDefault="009935A5" w:rsidP="009935A5">
            <w:pPr>
              <w:pStyle w:val="FootnoteText"/>
              <w:rPr>
                <w:rFonts w:ascii="Arial" w:hAnsi="Arial" w:cs="Arial"/>
              </w:rPr>
            </w:pPr>
            <w:r w:rsidRPr="00DE40CC">
              <w:rPr>
                <w:rFonts w:ascii="Arial" w:hAnsi="Arial" w:cs="Arial"/>
              </w:rPr>
              <w:t>Skeemid</w:t>
            </w:r>
          </w:p>
        </w:tc>
        <w:tc>
          <w:tcPr>
            <w:tcW w:w="3763" w:type="dxa"/>
            <w:shd w:val="clear" w:color="auto" w:fill="auto"/>
          </w:tcPr>
          <w:p w14:paraId="5A8BC11E" w14:textId="6329A9B4" w:rsidR="009935A5" w:rsidRPr="00DE40CC" w:rsidRDefault="009935A5" w:rsidP="009935A5">
            <w:pPr>
              <w:pStyle w:val="FootnoteText"/>
              <w:rPr>
                <w:rFonts w:ascii="Arial" w:hAnsi="Arial" w:cs="Arial"/>
              </w:rPr>
            </w:pPr>
            <w:r w:rsidRPr="00DE40CC">
              <w:rPr>
                <w:rFonts w:ascii="Arial" w:hAnsi="Arial" w:cs="Arial"/>
              </w:rPr>
              <w:t>Faili nimes peab kajastuma dokumendi liigi nimetus ja koostamise kuupäev</w:t>
            </w:r>
          </w:p>
        </w:tc>
      </w:tr>
      <w:tr w:rsidR="009935A5" w:rsidRPr="00DE40CC" w14:paraId="3A9A28F9" w14:textId="77777777" w:rsidTr="00700452">
        <w:trPr>
          <w:jc w:val="center"/>
        </w:trPr>
        <w:tc>
          <w:tcPr>
            <w:tcW w:w="993" w:type="dxa"/>
          </w:tcPr>
          <w:p w14:paraId="4B4CDC56" w14:textId="47F1C801" w:rsidR="009935A5" w:rsidRPr="00A0235B" w:rsidRDefault="00A0235B" w:rsidP="009935A5">
            <w:pPr>
              <w:pStyle w:val="FootnoteText"/>
              <w:rPr>
                <w:rFonts w:ascii="Arial" w:hAnsi="Arial" w:cs="Arial"/>
                <w:sz w:val="18"/>
                <w:szCs w:val="18"/>
              </w:rPr>
            </w:pPr>
            <w:r>
              <w:rPr>
                <w:rFonts w:ascii="Arial" w:hAnsi="Arial" w:cs="Arial"/>
                <w:sz w:val="18"/>
                <w:szCs w:val="18"/>
              </w:rPr>
              <w:t>5.5.11</w:t>
            </w:r>
          </w:p>
        </w:tc>
        <w:tc>
          <w:tcPr>
            <w:tcW w:w="5167" w:type="dxa"/>
          </w:tcPr>
          <w:p w14:paraId="5EADA69B" w14:textId="77777777" w:rsidR="009935A5" w:rsidRPr="00DE40CC" w:rsidRDefault="009935A5" w:rsidP="009935A5">
            <w:pPr>
              <w:pStyle w:val="FootnoteText"/>
              <w:rPr>
                <w:rFonts w:ascii="Arial" w:hAnsi="Arial" w:cs="Arial"/>
              </w:rPr>
            </w:pPr>
            <w:r w:rsidRPr="00DE40CC">
              <w:rPr>
                <w:rFonts w:ascii="Arial" w:hAnsi="Arial" w:cs="Arial"/>
              </w:rPr>
              <w:t>Projekti seletuskiri</w:t>
            </w:r>
          </w:p>
        </w:tc>
        <w:tc>
          <w:tcPr>
            <w:tcW w:w="3763" w:type="dxa"/>
            <w:shd w:val="clear" w:color="auto" w:fill="auto"/>
          </w:tcPr>
          <w:p w14:paraId="46DD8092" w14:textId="6093B16D" w:rsidR="009935A5" w:rsidRPr="00DE40CC" w:rsidRDefault="009935A5" w:rsidP="009935A5">
            <w:pPr>
              <w:pStyle w:val="FootnoteText"/>
              <w:rPr>
                <w:rFonts w:ascii="Arial" w:hAnsi="Arial" w:cs="Arial"/>
              </w:rPr>
            </w:pPr>
            <w:r w:rsidRPr="00DE40CC">
              <w:rPr>
                <w:rFonts w:ascii="Arial" w:hAnsi="Arial" w:cs="Arial"/>
              </w:rPr>
              <w:t>Faili nimes peab kajastuma dokumendi liigi nimetus ja koostamise kuupäev</w:t>
            </w:r>
          </w:p>
        </w:tc>
      </w:tr>
      <w:tr w:rsidR="009935A5" w:rsidRPr="00DE40CC" w14:paraId="3A65D633" w14:textId="77777777" w:rsidTr="00700452">
        <w:trPr>
          <w:jc w:val="center"/>
        </w:trPr>
        <w:tc>
          <w:tcPr>
            <w:tcW w:w="993" w:type="dxa"/>
          </w:tcPr>
          <w:p w14:paraId="47229A52" w14:textId="390C57A4" w:rsidR="009935A5" w:rsidRPr="00A0235B" w:rsidRDefault="00A0235B" w:rsidP="009935A5">
            <w:pPr>
              <w:pStyle w:val="FootnoteText"/>
              <w:rPr>
                <w:rFonts w:ascii="Arial" w:hAnsi="Arial" w:cs="Arial"/>
                <w:sz w:val="18"/>
                <w:szCs w:val="18"/>
              </w:rPr>
            </w:pPr>
            <w:r>
              <w:rPr>
                <w:rFonts w:ascii="Arial" w:hAnsi="Arial" w:cs="Arial"/>
                <w:sz w:val="18"/>
                <w:szCs w:val="18"/>
              </w:rPr>
              <w:t>5.5.12</w:t>
            </w:r>
          </w:p>
        </w:tc>
        <w:tc>
          <w:tcPr>
            <w:tcW w:w="5167" w:type="dxa"/>
          </w:tcPr>
          <w:p w14:paraId="158708AB" w14:textId="77777777" w:rsidR="009935A5" w:rsidRPr="00DE40CC" w:rsidRDefault="009935A5" w:rsidP="009935A5">
            <w:pPr>
              <w:pStyle w:val="FootnoteText"/>
              <w:rPr>
                <w:rFonts w:ascii="Arial" w:hAnsi="Arial" w:cs="Arial"/>
              </w:rPr>
            </w:pPr>
            <w:r w:rsidRPr="00DE40CC">
              <w:rPr>
                <w:rFonts w:ascii="Arial" w:hAnsi="Arial" w:cs="Arial"/>
              </w:rPr>
              <w:t xml:space="preserve">Materjalide spetsifikatsioonid </w:t>
            </w:r>
          </w:p>
        </w:tc>
        <w:tc>
          <w:tcPr>
            <w:tcW w:w="3763" w:type="dxa"/>
            <w:shd w:val="clear" w:color="auto" w:fill="auto"/>
          </w:tcPr>
          <w:p w14:paraId="78644988" w14:textId="3CB5DD31" w:rsidR="009935A5" w:rsidRPr="00DE40CC" w:rsidRDefault="009935A5" w:rsidP="009935A5">
            <w:pPr>
              <w:pStyle w:val="FootnoteText"/>
              <w:rPr>
                <w:rFonts w:ascii="Arial" w:hAnsi="Arial" w:cs="Arial"/>
              </w:rPr>
            </w:pPr>
            <w:r w:rsidRPr="00DE40CC">
              <w:rPr>
                <w:rFonts w:ascii="Arial" w:hAnsi="Arial" w:cs="Arial"/>
              </w:rPr>
              <w:t>Faili nimes peab kajastuma dokumendi liigi nimetus ja koostamise kuupäev</w:t>
            </w:r>
          </w:p>
        </w:tc>
      </w:tr>
      <w:tr w:rsidR="009935A5" w:rsidRPr="00DE40CC" w14:paraId="633BD9FD" w14:textId="77777777" w:rsidTr="00700452">
        <w:trPr>
          <w:jc w:val="center"/>
        </w:trPr>
        <w:tc>
          <w:tcPr>
            <w:tcW w:w="993" w:type="dxa"/>
          </w:tcPr>
          <w:p w14:paraId="6FD73CAA" w14:textId="12FD7F77" w:rsidR="009935A5" w:rsidRPr="00A0235B" w:rsidRDefault="00A0235B" w:rsidP="009935A5">
            <w:pPr>
              <w:pStyle w:val="FootnoteText"/>
              <w:rPr>
                <w:rFonts w:ascii="Arial" w:hAnsi="Arial" w:cs="Arial"/>
                <w:sz w:val="18"/>
                <w:szCs w:val="18"/>
              </w:rPr>
            </w:pPr>
            <w:r>
              <w:rPr>
                <w:rFonts w:ascii="Arial" w:hAnsi="Arial" w:cs="Arial"/>
                <w:sz w:val="18"/>
                <w:szCs w:val="18"/>
              </w:rPr>
              <w:t>5.5.13</w:t>
            </w:r>
          </w:p>
        </w:tc>
        <w:tc>
          <w:tcPr>
            <w:tcW w:w="5167" w:type="dxa"/>
          </w:tcPr>
          <w:p w14:paraId="2F3F334E" w14:textId="77777777" w:rsidR="009935A5" w:rsidRPr="00DE40CC" w:rsidRDefault="009935A5" w:rsidP="009935A5">
            <w:pPr>
              <w:pStyle w:val="FootnoteText"/>
              <w:rPr>
                <w:rFonts w:ascii="Arial" w:hAnsi="Arial" w:cs="Arial"/>
              </w:rPr>
            </w:pPr>
            <w:r w:rsidRPr="00DE40CC">
              <w:rPr>
                <w:rFonts w:ascii="Arial" w:hAnsi="Arial" w:cs="Arial"/>
              </w:rPr>
              <w:t>Tööde mahud</w:t>
            </w:r>
          </w:p>
        </w:tc>
        <w:tc>
          <w:tcPr>
            <w:tcW w:w="3763" w:type="dxa"/>
            <w:shd w:val="clear" w:color="auto" w:fill="auto"/>
          </w:tcPr>
          <w:p w14:paraId="26A00065" w14:textId="0E41D8DC" w:rsidR="009935A5" w:rsidRPr="00DE40CC" w:rsidRDefault="009935A5" w:rsidP="009935A5">
            <w:pPr>
              <w:pStyle w:val="FootnoteText"/>
              <w:rPr>
                <w:rFonts w:ascii="Arial" w:hAnsi="Arial" w:cs="Arial"/>
              </w:rPr>
            </w:pPr>
            <w:r w:rsidRPr="00DE40CC">
              <w:rPr>
                <w:rFonts w:ascii="Arial" w:hAnsi="Arial" w:cs="Arial"/>
              </w:rPr>
              <w:t>Faili nimes peab kajastuma dokumendi liigi nimetus ja koostamise kuupäev</w:t>
            </w:r>
          </w:p>
        </w:tc>
      </w:tr>
      <w:tr w:rsidR="000B70C8" w:rsidRPr="00DE40CC" w14:paraId="78C76167" w14:textId="77777777" w:rsidTr="00B16210">
        <w:trPr>
          <w:jc w:val="center"/>
        </w:trPr>
        <w:tc>
          <w:tcPr>
            <w:tcW w:w="993" w:type="dxa"/>
            <w:shd w:val="clear" w:color="auto" w:fill="auto"/>
          </w:tcPr>
          <w:p w14:paraId="03713E6F" w14:textId="7C70465D" w:rsidR="000B70C8" w:rsidRPr="00A0235B" w:rsidRDefault="00A0235B" w:rsidP="009935A5">
            <w:pPr>
              <w:pStyle w:val="FootnoteText"/>
              <w:rPr>
                <w:rFonts w:ascii="Arial" w:hAnsi="Arial" w:cs="Arial"/>
                <w:sz w:val="18"/>
                <w:szCs w:val="18"/>
              </w:rPr>
            </w:pPr>
            <w:r>
              <w:rPr>
                <w:rFonts w:ascii="Arial" w:hAnsi="Arial" w:cs="Arial"/>
                <w:sz w:val="18"/>
                <w:szCs w:val="18"/>
              </w:rPr>
              <w:t>5.5.14</w:t>
            </w:r>
          </w:p>
        </w:tc>
        <w:tc>
          <w:tcPr>
            <w:tcW w:w="5167" w:type="dxa"/>
            <w:shd w:val="clear" w:color="auto" w:fill="auto"/>
          </w:tcPr>
          <w:p w14:paraId="2A74D7FB" w14:textId="5FDE9CBD" w:rsidR="000B70C8" w:rsidRPr="00B16210" w:rsidRDefault="000B70C8" w:rsidP="009935A5">
            <w:pPr>
              <w:pStyle w:val="FootnoteText"/>
              <w:rPr>
                <w:rFonts w:ascii="Arial" w:hAnsi="Arial" w:cs="Arial"/>
              </w:rPr>
            </w:pPr>
            <w:r w:rsidRPr="00B16210">
              <w:rPr>
                <w:rFonts w:ascii="Arial" w:hAnsi="Arial" w:cs="Arial"/>
              </w:rPr>
              <w:t>Katendite taastamise joonis</w:t>
            </w:r>
          </w:p>
        </w:tc>
        <w:tc>
          <w:tcPr>
            <w:tcW w:w="3763" w:type="dxa"/>
            <w:shd w:val="clear" w:color="auto" w:fill="auto"/>
          </w:tcPr>
          <w:p w14:paraId="5F8E7FBD" w14:textId="60D52175" w:rsidR="000B70C8" w:rsidRPr="00B16210" w:rsidRDefault="000B70C8" w:rsidP="009935A5">
            <w:pPr>
              <w:pStyle w:val="FootnoteText"/>
              <w:rPr>
                <w:rFonts w:ascii="Arial" w:hAnsi="Arial" w:cs="Arial"/>
              </w:rPr>
            </w:pPr>
            <w:r w:rsidRPr="00B16210">
              <w:rPr>
                <w:rFonts w:ascii="Arial" w:hAnsi="Arial" w:cs="Arial"/>
              </w:rPr>
              <w:t>Faili nimes peab kajastuma dokumendi liigi nimetus ja koostamise kuupäev</w:t>
            </w:r>
          </w:p>
        </w:tc>
      </w:tr>
      <w:tr w:rsidR="009935A5" w:rsidRPr="00DE40CC" w14:paraId="6C445C9F" w14:textId="77777777" w:rsidTr="00586E04">
        <w:trPr>
          <w:jc w:val="center"/>
        </w:trPr>
        <w:tc>
          <w:tcPr>
            <w:tcW w:w="993" w:type="dxa"/>
          </w:tcPr>
          <w:p w14:paraId="0A269AB3" w14:textId="011F7938" w:rsidR="009935A5" w:rsidRPr="00A0235B" w:rsidRDefault="00A0235B" w:rsidP="009935A5">
            <w:pPr>
              <w:pStyle w:val="FootnoteText"/>
              <w:rPr>
                <w:rFonts w:ascii="Arial" w:hAnsi="Arial" w:cs="Arial"/>
                <w:sz w:val="18"/>
                <w:szCs w:val="18"/>
              </w:rPr>
            </w:pPr>
            <w:r>
              <w:rPr>
                <w:rFonts w:ascii="Arial" w:hAnsi="Arial" w:cs="Arial"/>
                <w:sz w:val="18"/>
                <w:szCs w:val="18"/>
              </w:rPr>
              <w:t>5.5.15</w:t>
            </w:r>
          </w:p>
        </w:tc>
        <w:tc>
          <w:tcPr>
            <w:tcW w:w="5167" w:type="dxa"/>
          </w:tcPr>
          <w:p w14:paraId="06098C10" w14:textId="77777777" w:rsidR="009935A5" w:rsidRPr="00DE40CC" w:rsidRDefault="009935A5" w:rsidP="009935A5">
            <w:pPr>
              <w:pStyle w:val="FootnoteText"/>
              <w:rPr>
                <w:rFonts w:ascii="Arial" w:hAnsi="Arial" w:cs="Arial"/>
              </w:rPr>
            </w:pPr>
            <w:r w:rsidRPr="00DE40CC">
              <w:rPr>
                <w:rFonts w:ascii="Arial" w:hAnsi="Arial" w:cs="Arial"/>
              </w:rPr>
              <w:t>Täiendav info</w:t>
            </w:r>
          </w:p>
        </w:tc>
        <w:tc>
          <w:tcPr>
            <w:tcW w:w="3763" w:type="dxa"/>
          </w:tcPr>
          <w:p w14:paraId="374EFCC8" w14:textId="77777777" w:rsidR="009935A5" w:rsidRPr="00DE40CC" w:rsidRDefault="009935A5" w:rsidP="009935A5">
            <w:pPr>
              <w:pStyle w:val="FootnoteText"/>
              <w:rPr>
                <w:rFonts w:ascii="Arial" w:hAnsi="Arial" w:cs="Arial"/>
              </w:rPr>
            </w:pPr>
            <w:r w:rsidRPr="00DE40CC">
              <w:rPr>
                <w:rFonts w:ascii="Arial" w:hAnsi="Arial" w:cs="Arial"/>
              </w:rPr>
              <w:t>Määrab esitaja vastavalt info sisule</w:t>
            </w:r>
          </w:p>
        </w:tc>
      </w:tr>
    </w:tbl>
    <w:p w14:paraId="15A2230B" w14:textId="77777777" w:rsidR="00945DF5" w:rsidRPr="00DE40CC" w:rsidRDefault="00945DF5" w:rsidP="00BA54F9">
      <w:pPr>
        <w:pStyle w:val="Laad1"/>
        <w:numPr>
          <w:ilvl w:val="0"/>
          <w:numId w:val="0"/>
        </w:numPr>
        <w:jc w:val="both"/>
        <w:rPr>
          <w:rFonts w:ascii="Arial" w:hAnsi="Arial" w:cs="Arial"/>
          <w:sz w:val="20"/>
          <w:szCs w:val="20"/>
        </w:rPr>
      </w:pPr>
    </w:p>
    <w:p w14:paraId="5F137EA7" w14:textId="77777777" w:rsidR="00945DF5" w:rsidRPr="00DE40CC" w:rsidRDefault="00945DF5" w:rsidP="002402EB">
      <w:pPr>
        <w:pStyle w:val="Laad1"/>
        <w:numPr>
          <w:ilvl w:val="0"/>
          <w:numId w:val="0"/>
        </w:numPr>
        <w:ind w:left="720"/>
        <w:jc w:val="both"/>
        <w:rPr>
          <w:rFonts w:ascii="Arial" w:hAnsi="Arial" w:cs="Arial"/>
          <w:sz w:val="20"/>
          <w:szCs w:val="20"/>
        </w:rPr>
      </w:pPr>
    </w:p>
    <w:p w14:paraId="09EEA982" w14:textId="77777777" w:rsidR="00BF4B2D" w:rsidRPr="00DE40CC" w:rsidRDefault="00163C50">
      <w:pPr>
        <w:pStyle w:val="Laad1"/>
        <w:jc w:val="both"/>
        <w:rPr>
          <w:rFonts w:ascii="Arial" w:hAnsi="Arial" w:cs="Arial"/>
          <w:sz w:val="20"/>
          <w:szCs w:val="20"/>
        </w:rPr>
      </w:pPr>
      <w:r w:rsidRPr="00346FDC">
        <w:rPr>
          <w:rFonts w:ascii="Arial" w:hAnsi="Arial" w:cs="Arial"/>
          <w:sz w:val="20"/>
          <w:szCs w:val="20"/>
        </w:rPr>
        <w:t>Kasutusõiguse ala plaan</w:t>
      </w:r>
      <w:r w:rsidRPr="00DE40CC">
        <w:rPr>
          <w:rFonts w:ascii="Arial" w:hAnsi="Arial" w:cs="Arial"/>
          <w:sz w:val="20"/>
          <w:szCs w:val="20"/>
        </w:rPr>
        <w:t>:</w:t>
      </w:r>
    </w:p>
    <w:p w14:paraId="23E995BA" w14:textId="0CFE8EAE"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Kasutusõiguse alade plaanid peavad olema</w:t>
      </w:r>
      <w:r w:rsidR="007757FE" w:rsidRPr="00DE40CC">
        <w:rPr>
          <w:rFonts w:ascii="Arial" w:hAnsi="Arial" w:cs="Arial"/>
          <w:sz w:val="20"/>
          <w:szCs w:val="20"/>
        </w:rPr>
        <w:t xml:space="preserve"> vormistatud</w:t>
      </w:r>
      <w:r w:rsidRPr="00DE40CC">
        <w:rPr>
          <w:rFonts w:ascii="Arial" w:hAnsi="Arial" w:cs="Arial"/>
          <w:sz w:val="20"/>
          <w:szCs w:val="20"/>
        </w:rPr>
        <w:t xml:space="preserve"> riiklikus koordinaatsüsteemis;</w:t>
      </w:r>
    </w:p>
    <w:p w14:paraId="5321CE92" w14:textId="1CB45B7E" w:rsidR="00832777" w:rsidRPr="00DE40CC" w:rsidRDefault="00946981">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Üldjuhul ü</w:t>
      </w:r>
      <w:r w:rsidR="00163C50" w:rsidRPr="00DE40CC">
        <w:rPr>
          <w:rFonts w:ascii="Arial" w:hAnsi="Arial" w:cs="Arial"/>
          <w:sz w:val="20"/>
          <w:szCs w:val="20"/>
        </w:rPr>
        <w:t xml:space="preserve">he </w:t>
      </w:r>
      <w:r w:rsidR="00B35188" w:rsidRPr="00DE40CC">
        <w:rPr>
          <w:rFonts w:ascii="Arial" w:hAnsi="Arial" w:cs="Arial"/>
          <w:sz w:val="20"/>
          <w:szCs w:val="20"/>
        </w:rPr>
        <w:t>maa</w:t>
      </w:r>
      <w:r w:rsidR="00163C50" w:rsidRPr="00DE40CC">
        <w:rPr>
          <w:rFonts w:ascii="Arial" w:hAnsi="Arial" w:cs="Arial"/>
          <w:sz w:val="20"/>
          <w:szCs w:val="20"/>
        </w:rPr>
        <w:t xml:space="preserve">üksuse kohta koostatakse ainult üks </w:t>
      </w:r>
      <w:r w:rsidR="00383F68" w:rsidRPr="00DE40CC">
        <w:rPr>
          <w:rFonts w:ascii="Arial" w:hAnsi="Arial" w:cs="Arial"/>
          <w:sz w:val="20"/>
          <w:szCs w:val="20"/>
        </w:rPr>
        <w:t>maakasutus</w:t>
      </w:r>
      <w:r w:rsidR="009B0769" w:rsidRPr="00DE40CC">
        <w:rPr>
          <w:rFonts w:ascii="Arial" w:hAnsi="Arial" w:cs="Arial"/>
          <w:sz w:val="20"/>
          <w:szCs w:val="20"/>
        </w:rPr>
        <w:t>e</w:t>
      </w:r>
      <w:r w:rsidR="00383F68" w:rsidRPr="00DE40CC">
        <w:rPr>
          <w:rFonts w:ascii="Arial" w:hAnsi="Arial" w:cs="Arial"/>
          <w:sz w:val="20"/>
          <w:szCs w:val="20"/>
        </w:rPr>
        <w:t xml:space="preserve"> seadusta</w:t>
      </w:r>
      <w:r w:rsidR="009B0769" w:rsidRPr="00DE40CC">
        <w:rPr>
          <w:rFonts w:ascii="Arial" w:hAnsi="Arial" w:cs="Arial"/>
          <w:sz w:val="20"/>
          <w:szCs w:val="20"/>
        </w:rPr>
        <w:t>mise</w:t>
      </w:r>
      <w:r w:rsidR="00383F68" w:rsidRPr="00DE40CC">
        <w:rPr>
          <w:rFonts w:ascii="Arial" w:hAnsi="Arial" w:cs="Arial"/>
          <w:sz w:val="20"/>
          <w:szCs w:val="20"/>
        </w:rPr>
        <w:t xml:space="preserve"> dokumendi</w:t>
      </w:r>
      <w:r w:rsidR="00163C50" w:rsidRPr="00DE40CC">
        <w:rPr>
          <w:rFonts w:ascii="Arial" w:hAnsi="Arial" w:cs="Arial"/>
          <w:sz w:val="20"/>
          <w:szCs w:val="20"/>
        </w:rPr>
        <w:t xml:space="preserve"> lisaks olev kasutusõiguse ala plaan</w:t>
      </w:r>
      <w:r w:rsidR="00832777" w:rsidRPr="00DE40CC">
        <w:rPr>
          <w:rFonts w:ascii="Arial" w:hAnsi="Arial" w:cs="Arial"/>
          <w:sz w:val="20"/>
          <w:szCs w:val="20"/>
        </w:rPr>
        <w:t>;</w:t>
      </w:r>
    </w:p>
    <w:p w14:paraId="52FE9440" w14:textId="4E269FAE"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Isikliku kasutusõigusega koormatud kinnistu </w:t>
      </w:r>
      <w:r w:rsidR="00383F68" w:rsidRPr="00DE40CC">
        <w:rPr>
          <w:rFonts w:ascii="Arial" w:hAnsi="Arial" w:cs="Arial"/>
          <w:sz w:val="20"/>
          <w:szCs w:val="20"/>
        </w:rPr>
        <w:t xml:space="preserve">koosseisu kuuluval </w:t>
      </w:r>
      <w:r w:rsidRPr="00DE40CC">
        <w:rPr>
          <w:rFonts w:ascii="Arial" w:hAnsi="Arial" w:cs="Arial"/>
          <w:sz w:val="20"/>
          <w:szCs w:val="20"/>
        </w:rPr>
        <w:t xml:space="preserve">katastriüksusel kasutusõiguse ala </w:t>
      </w:r>
      <w:r w:rsidR="00832777" w:rsidRPr="00DE40CC">
        <w:rPr>
          <w:rFonts w:ascii="Arial" w:hAnsi="Arial" w:cs="Arial"/>
          <w:sz w:val="20"/>
          <w:szCs w:val="20"/>
        </w:rPr>
        <w:t>muutumisel</w:t>
      </w:r>
      <w:r w:rsidRPr="00DE40CC">
        <w:rPr>
          <w:rFonts w:ascii="Arial" w:hAnsi="Arial" w:cs="Arial"/>
          <w:sz w:val="20"/>
          <w:szCs w:val="20"/>
        </w:rPr>
        <w:t xml:space="preserve"> muuta olemasolevat lepingut ja asendada kasutusõiguse ala plaan;</w:t>
      </w:r>
    </w:p>
    <w:p w14:paraId="0B8A3398" w14:textId="77777777" w:rsidR="00A415C0" w:rsidRPr="00DE40CC" w:rsidRDefault="00A415C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Kui kasutusõiguse ala koosneb </w:t>
      </w:r>
      <w:r w:rsidR="008F2DB9" w:rsidRPr="00DE40CC">
        <w:rPr>
          <w:rFonts w:ascii="Arial" w:hAnsi="Arial" w:cs="Arial"/>
          <w:sz w:val="20"/>
          <w:szCs w:val="20"/>
        </w:rPr>
        <w:t>transpordimaal</w:t>
      </w:r>
      <w:r w:rsidRPr="00DE40CC">
        <w:rPr>
          <w:rFonts w:ascii="Arial" w:hAnsi="Arial" w:cs="Arial"/>
          <w:sz w:val="20"/>
          <w:szCs w:val="20"/>
        </w:rPr>
        <w:t xml:space="preserve"> üksteisest lahus paiknevatest osadest, on lubatud koostada mitu kasutusõiguse ala plaani</w:t>
      </w:r>
      <w:r w:rsidR="008F2DB9" w:rsidRPr="00DE40CC">
        <w:rPr>
          <w:rFonts w:ascii="Arial" w:hAnsi="Arial" w:cs="Arial"/>
          <w:sz w:val="20"/>
          <w:szCs w:val="20"/>
        </w:rPr>
        <w:t xml:space="preserve"> tingimusel, et need omavahel geograafiliselt ei kattu</w:t>
      </w:r>
      <w:r w:rsidRPr="00DE40CC">
        <w:rPr>
          <w:rFonts w:ascii="Arial" w:hAnsi="Arial" w:cs="Arial"/>
          <w:sz w:val="20"/>
          <w:szCs w:val="20"/>
        </w:rPr>
        <w:t>;</w:t>
      </w:r>
    </w:p>
    <w:p w14:paraId="4FEA079D" w14:textId="77777777" w:rsidR="00A415C0" w:rsidRPr="00DE40CC" w:rsidRDefault="006E6BF9">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Kui kasutusõiguse ala paikneb hoones erinevatel korrustel, koostatakse iga hõlmatud korruse kohta eraldi kasutusõiguse ala plaan</w:t>
      </w:r>
      <w:r w:rsidR="0058277E" w:rsidRPr="00DE40CC">
        <w:rPr>
          <w:rFonts w:ascii="Arial" w:hAnsi="Arial" w:cs="Arial"/>
          <w:sz w:val="20"/>
          <w:szCs w:val="20"/>
        </w:rPr>
        <w:t>;</w:t>
      </w:r>
    </w:p>
    <w:p w14:paraId="79551418" w14:textId="2F160151"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Kasutusõiguse ala on maa-ala </w:t>
      </w:r>
      <w:r w:rsidR="00FF3E36" w:rsidRPr="00DE40CC">
        <w:rPr>
          <w:rFonts w:ascii="Arial" w:hAnsi="Arial" w:cs="Arial"/>
          <w:sz w:val="20"/>
          <w:szCs w:val="20"/>
        </w:rPr>
        <w:t>sideehitis</w:t>
      </w:r>
      <w:r w:rsidRPr="00DE40CC">
        <w:rPr>
          <w:rFonts w:ascii="Arial" w:hAnsi="Arial" w:cs="Arial"/>
          <w:sz w:val="20"/>
          <w:szCs w:val="20"/>
        </w:rPr>
        <w:t xml:space="preserve">est mõlemale poole </w:t>
      </w:r>
      <w:r w:rsidR="00FF3E36" w:rsidRPr="00DE40CC">
        <w:rPr>
          <w:rFonts w:ascii="Arial" w:hAnsi="Arial" w:cs="Arial"/>
          <w:sz w:val="20"/>
          <w:szCs w:val="20"/>
        </w:rPr>
        <w:t>sideehitis</w:t>
      </w:r>
      <w:r w:rsidR="009A161C" w:rsidRPr="00DE40CC">
        <w:rPr>
          <w:rFonts w:ascii="Arial" w:hAnsi="Arial" w:cs="Arial"/>
          <w:sz w:val="20"/>
          <w:szCs w:val="20"/>
        </w:rPr>
        <w:t xml:space="preserve">e kaitsevööndi ulatuses </w:t>
      </w:r>
      <w:r w:rsidRPr="00DE40CC">
        <w:rPr>
          <w:rFonts w:ascii="Arial" w:hAnsi="Arial" w:cs="Arial"/>
          <w:sz w:val="20"/>
          <w:szCs w:val="20"/>
        </w:rPr>
        <w:t xml:space="preserve">või kuni naaberkinnisasja piirini või hooldustööd takistava objektini, kui piir või hooldustöid takistav objekt on </w:t>
      </w:r>
      <w:r w:rsidR="00FF3E36" w:rsidRPr="00DE40CC">
        <w:rPr>
          <w:rFonts w:ascii="Arial" w:hAnsi="Arial" w:cs="Arial"/>
          <w:sz w:val="20"/>
          <w:szCs w:val="20"/>
        </w:rPr>
        <w:t>sideehitis</w:t>
      </w:r>
      <w:r w:rsidRPr="00DE40CC">
        <w:rPr>
          <w:rFonts w:ascii="Arial" w:hAnsi="Arial" w:cs="Arial"/>
          <w:sz w:val="20"/>
          <w:szCs w:val="20"/>
        </w:rPr>
        <w:t xml:space="preserve">ele lähemal kui </w:t>
      </w:r>
      <w:r w:rsidR="00FF3E36" w:rsidRPr="00DE40CC">
        <w:rPr>
          <w:rFonts w:ascii="Arial" w:hAnsi="Arial" w:cs="Arial"/>
          <w:sz w:val="20"/>
          <w:szCs w:val="20"/>
        </w:rPr>
        <w:t>sideehitis</w:t>
      </w:r>
      <w:r w:rsidR="009A161C" w:rsidRPr="00DE40CC">
        <w:rPr>
          <w:rFonts w:ascii="Arial" w:hAnsi="Arial" w:cs="Arial"/>
          <w:sz w:val="20"/>
          <w:szCs w:val="20"/>
        </w:rPr>
        <w:t>e kaitsevöönd</w:t>
      </w:r>
      <w:r w:rsidRPr="00DE40CC">
        <w:rPr>
          <w:rFonts w:ascii="Arial" w:hAnsi="Arial" w:cs="Arial"/>
          <w:sz w:val="20"/>
          <w:szCs w:val="20"/>
        </w:rPr>
        <w:t>;</w:t>
      </w:r>
    </w:p>
    <w:p w14:paraId="4FF0C52B" w14:textId="79115601"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Kasutusõiguse ala plaanile peavad olema kantud aktuaalsed </w:t>
      </w:r>
      <w:r w:rsidR="00946981" w:rsidRPr="00DE40CC">
        <w:rPr>
          <w:rFonts w:ascii="Arial" w:hAnsi="Arial" w:cs="Arial"/>
          <w:sz w:val="20"/>
          <w:szCs w:val="20"/>
        </w:rPr>
        <w:t>katastri</w:t>
      </w:r>
      <w:r w:rsidRPr="00DE40CC">
        <w:rPr>
          <w:rFonts w:ascii="Arial" w:hAnsi="Arial" w:cs="Arial"/>
          <w:sz w:val="20"/>
          <w:szCs w:val="20"/>
        </w:rPr>
        <w:t>piirid</w:t>
      </w:r>
      <w:r w:rsidR="00383F68" w:rsidRPr="00DE40CC">
        <w:rPr>
          <w:rFonts w:ascii="Arial" w:hAnsi="Arial" w:cs="Arial"/>
          <w:sz w:val="20"/>
          <w:szCs w:val="20"/>
        </w:rPr>
        <w:t>,</w:t>
      </w:r>
      <w:r w:rsidRPr="00DE40CC">
        <w:rPr>
          <w:rFonts w:ascii="Arial" w:hAnsi="Arial" w:cs="Arial"/>
          <w:sz w:val="20"/>
          <w:szCs w:val="20"/>
        </w:rPr>
        <w:t xml:space="preserve"> katastritunnused ja katastriüksus</w:t>
      </w:r>
      <w:r w:rsidR="006F721E" w:rsidRPr="00DE40CC">
        <w:rPr>
          <w:rFonts w:ascii="Arial" w:hAnsi="Arial" w:cs="Arial"/>
          <w:sz w:val="20"/>
          <w:szCs w:val="20"/>
        </w:rPr>
        <w:t>t</w:t>
      </w:r>
      <w:r w:rsidRPr="00DE40CC">
        <w:rPr>
          <w:rFonts w:ascii="Arial" w:hAnsi="Arial" w:cs="Arial"/>
          <w:sz w:val="20"/>
          <w:szCs w:val="20"/>
        </w:rPr>
        <w:t>e nim</w:t>
      </w:r>
      <w:r w:rsidR="006F721E" w:rsidRPr="00DE40CC">
        <w:rPr>
          <w:rFonts w:ascii="Arial" w:hAnsi="Arial" w:cs="Arial"/>
          <w:sz w:val="20"/>
          <w:szCs w:val="20"/>
        </w:rPr>
        <w:t>ed</w:t>
      </w:r>
      <w:r w:rsidRPr="00DE40CC">
        <w:rPr>
          <w:rFonts w:ascii="Arial" w:hAnsi="Arial" w:cs="Arial"/>
          <w:sz w:val="20"/>
          <w:szCs w:val="20"/>
        </w:rPr>
        <w:t xml:space="preserve">. </w:t>
      </w:r>
      <w:r w:rsidR="00383F68" w:rsidRPr="00DE40CC">
        <w:rPr>
          <w:rFonts w:ascii="Arial" w:hAnsi="Arial" w:cs="Arial"/>
          <w:sz w:val="20"/>
          <w:szCs w:val="20"/>
        </w:rPr>
        <w:t>Maakasutusõiguse</w:t>
      </w:r>
      <w:r w:rsidRPr="00DE40CC">
        <w:rPr>
          <w:rFonts w:ascii="Arial" w:hAnsi="Arial" w:cs="Arial"/>
          <w:sz w:val="20"/>
          <w:szCs w:val="20"/>
        </w:rPr>
        <w:t xml:space="preserve"> objektiks oleva katastriüksuse piir peab olema teistest piiridest visuaalselt eristatav;</w:t>
      </w:r>
    </w:p>
    <w:p w14:paraId="62C8E48D" w14:textId="7D3F5A77"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Kasutusõiguse ala plaanile peavad olema kantud kindelobjektid</w:t>
      </w:r>
      <w:r w:rsidR="002279B6" w:rsidRPr="00DE40CC">
        <w:rPr>
          <w:rFonts w:ascii="Arial" w:hAnsi="Arial" w:cs="Arial"/>
          <w:sz w:val="20"/>
          <w:szCs w:val="20"/>
        </w:rPr>
        <w:t>, mis</w:t>
      </w:r>
      <w:r w:rsidRPr="00DE40CC">
        <w:rPr>
          <w:rFonts w:ascii="Arial" w:hAnsi="Arial" w:cs="Arial"/>
          <w:sz w:val="20"/>
          <w:szCs w:val="20"/>
        </w:rPr>
        <w:t xml:space="preserve"> peavad võimaldama ala määratlemist looduses;</w:t>
      </w:r>
    </w:p>
    <w:p w14:paraId="000B6FB8" w14:textId="77777777" w:rsidR="00BF4B2D" w:rsidRPr="00DE40CC" w:rsidRDefault="00BF4B2D">
      <w:pPr>
        <w:pStyle w:val="Laad1"/>
        <w:numPr>
          <w:ilvl w:val="0"/>
          <w:numId w:val="0"/>
        </w:numPr>
        <w:ind w:left="720"/>
        <w:jc w:val="both"/>
        <w:rPr>
          <w:rFonts w:ascii="Arial" w:hAnsi="Arial" w:cs="Arial"/>
          <w:sz w:val="20"/>
          <w:szCs w:val="20"/>
        </w:rPr>
      </w:pPr>
    </w:p>
    <w:p w14:paraId="51C98FCE" w14:textId="6B95FE3D" w:rsidR="00BF4B2D" w:rsidRPr="00DE40CC" w:rsidRDefault="000B70C8">
      <w:pPr>
        <w:pStyle w:val="Laad1"/>
        <w:jc w:val="both"/>
        <w:rPr>
          <w:rFonts w:ascii="Arial" w:hAnsi="Arial" w:cs="Arial"/>
          <w:sz w:val="20"/>
          <w:szCs w:val="20"/>
        </w:rPr>
      </w:pPr>
      <w:bookmarkStart w:id="27" w:name="_Ref198037463"/>
      <w:r>
        <w:rPr>
          <w:rFonts w:ascii="Arial" w:hAnsi="Arial" w:cs="Arial"/>
          <w:sz w:val="20"/>
          <w:szCs w:val="20"/>
        </w:rPr>
        <w:t>Projektjoonise</w:t>
      </w:r>
      <w:r w:rsidRPr="00DE40CC">
        <w:rPr>
          <w:rFonts w:ascii="Arial" w:hAnsi="Arial" w:cs="Arial"/>
          <w:sz w:val="20"/>
          <w:szCs w:val="20"/>
        </w:rPr>
        <w:t xml:space="preserve"> </w:t>
      </w:r>
      <w:r w:rsidR="00163C50" w:rsidRPr="00DE40CC">
        <w:rPr>
          <w:rFonts w:ascii="Arial" w:hAnsi="Arial" w:cs="Arial"/>
          <w:sz w:val="20"/>
          <w:szCs w:val="20"/>
        </w:rPr>
        <w:t>vormistamine:</w:t>
      </w:r>
      <w:bookmarkEnd w:id="27"/>
    </w:p>
    <w:p w14:paraId="3C9EA0E3" w14:textId="42E33E31" w:rsidR="00BF4B2D" w:rsidRPr="00DE40CC" w:rsidRDefault="00163C50">
      <w:pPr>
        <w:pStyle w:val="Laad1"/>
        <w:numPr>
          <w:ilvl w:val="2"/>
          <w:numId w:val="1"/>
        </w:numPr>
        <w:ind w:left="1260" w:hanging="720"/>
        <w:jc w:val="both"/>
        <w:rPr>
          <w:rFonts w:ascii="Arial" w:hAnsi="Arial" w:cs="Arial"/>
          <w:sz w:val="20"/>
          <w:szCs w:val="20"/>
        </w:rPr>
      </w:pPr>
      <w:r w:rsidRPr="00DE40CC">
        <w:rPr>
          <w:rFonts w:ascii="Arial" w:hAnsi="Arial" w:cs="Arial"/>
          <w:sz w:val="20"/>
          <w:szCs w:val="20"/>
        </w:rPr>
        <w:lastRenderedPageBreak/>
        <w:t xml:space="preserve">Projekteeritavad elemendid tuleb vormistada eraldiseisva failina, mille referentsfailiks peab olema  geodeetiline alusplaan. Ehitusuuringute tulemusena selgitatud sidekaevude andmed vormistada eraldi </w:t>
      </w:r>
      <w:proofErr w:type="spellStart"/>
      <w:r w:rsidRPr="00DE40CC">
        <w:rPr>
          <w:rFonts w:ascii="Arial" w:hAnsi="Arial" w:cs="Arial"/>
          <w:sz w:val="20"/>
          <w:szCs w:val="20"/>
        </w:rPr>
        <w:t>xls</w:t>
      </w:r>
      <w:r w:rsidR="002108FB">
        <w:rPr>
          <w:rFonts w:ascii="Arial" w:hAnsi="Arial" w:cs="Arial"/>
          <w:sz w:val="20"/>
          <w:szCs w:val="20"/>
        </w:rPr>
        <w:t>x</w:t>
      </w:r>
      <w:proofErr w:type="spellEnd"/>
      <w:r w:rsidRPr="00DE40CC">
        <w:rPr>
          <w:rFonts w:ascii="Arial" w:hAnsi="Arial" w:cs="Arial"/>
          <w:sz w:val="20"/>
          <w:szCs w:val="20"/>
        </w:rPr>
        <w:t>-failina,  milline edastada Projekti saatekirja realt „Kaevutabelid”;</w:t>
      </w:r>
    </w:p>
    <w:p w14:paraId="2C8EFDC8" w14:textId="1FE5B906" w:rsidR="00BF4B2D" w:rsidRPr="00DE40CC" w:rsidRDefault="003E05DA">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P</w:t>
      </w:r>
      <w:r w:rsidR="00163C50" w:rsidRPr="00DE40CC">
        <w:rPr>
          <w:rFonts w:ascii="Arial" w:hAnsi="Arial" w:cs="Arial"/>
          <w:sz w:val="20"/>
          <w:szCs w:val="20"/>
        </w:rPr>
        <w:t xml:space="preserve">rojekti fail peab olema vormistatud käesolevas dokumendis kirjeldatud nõuete alusel ja </w:t>
      </w:r>
      <w:r w:rsidR="00FC6DE8" w:rsidRPr="00DE40CC">
        <w:rPr>
          <w:rFonts w:ascii="Arial" w:hAnsi="Arial" w:cs="Arial"/>
          <w:sz w:val="20"/>
          <w:szCs w:val="20"/>
        </w:rPr>
        <w:t>j</w:t>
      </w:r>
      <w:r w:rsidR="00FC6DE8">
        <w:rPr>
          <w:rFonts w:ascii="Arial" w:hAnsi="Arial" w:cs="Arial"/>
          <w:sz w:val="20"/>
          <w:szCs w:val="20"/>
        </w:rPr>
        <w:t>ärgides</w:t>
      </w:r>
      <w:r w:rsidR="00FC6DE8" w:rsidRPr="00DE40CC">
        <w:rPr>
          <w:rFonts w:ascii="Arial" w:hAnsi="Arial" w:cs="Arial"/>
          <w:sz w:val="20"/>
          <w:szCs w:val="20"/>
        </w:rPr>
        <w:t xml:space="preserve"> </w:t>
      </w:r>
      <w:r w:rsidR="00163C50" w:rsidRPr="00DE40CC">
        <w:rPr>
          <w:rFonts w:ascii="Arial" w:hAnsi="Arial" w:cs="Arial"/>
          <w:sz w:val="20"/>
          <w:szCs w:val="20"/>
        </w:rPr>
        <w:t>joonestamisele esitatud tingimusi</w:t>
      </w:r>
      <w:r w:rsidR="000B70C8">
        <w:rPr>
          <w:rFonts w:ascii="Arial" w:hAnsi="Arial" w:cs="Arial"/>
          <w:sz w:val="20"/>
          <w:szCs w:val="20"/>
        </w:rPr>
        <w:t xml:space="preserve"> kasutades </w:t>
      </w:r>
      <w:proofErr w:type="spellStart"/>
      <w:r w:rsidR="000B70C8">
        <w:rPr>
          <w:rFonts w:ascii="Arial" w:hAnsi="Arial" w:cs="Arial"/>
          <w:sz w:val="20"/>
          <w:szCs w:val="20"/>
        </w:rPr>
        <w:t>Microsation</w:t>
      </w:r>
      <w:proofErr w:type="spellEnd"/>
      <w:r w:rsidR="000B70C8">
        <w:rPr>
          <w:rFonts w:ascii="Arial" w:hAnsi="Arial" w:cs="Arial"/>
          <w:sz w:val="20"/>
          <w:szCs w:val="20"/>
        </w:rPr>
        <w:t xml:space="preserve"> või </w:t>
      </w:r>
      <w:proofErr w:type="spellStart"/>
      <w:r w:rsidR="000B70C8">
        <w:rPr>
          <w:rFonts w:ascii="Arial" w:hAnsi="Arial" w:cs="Arial"/>
          <w:sz w:val="20"/>
          <w:szCs w:val="20"/>
        </w:rPr>
        <w:t>AutoCad</w:t>
      </w:r>
      <w:proofErr w:type="spellEnd"/>
      <w:r w:rsidR="000B70C8">
        <w:rPr>
          <w:rFonts w:ascii="Arial" w:hAnsi="Arial" w:cs="Arial"/>
          <w:sz w:val="20"/>
          <w:szCs w:val="20"/>
        </w:rPr>
        <w:t xml:space="preserve"> faili formaate</w:t>
      </w:r>
      <w:r w:rsidR="00163C50" w:rsidRPr="00DE40CC">
        <w:rPr>
          <w:rFonts w:ascii="Arial" w:hAnsi="Arial" w:cs="Arial"/>
          <w:sz w:val="20"/>
          <w:szCs w:val="20"/>
        </w:rPr>
        <w:t>.;</w:t>
      </w:r>
    </w:p>
    <w:p w14:paraId="04AAA8EB" w14:textId="77777777" w:rsidR="00BF4B2D" w:rsidRPr="00DE40CC" w:rsidRDefault="00BF4B2D">
      <w:pPr>
        <w:pStyle w:val="Laad1"/>
        <w:numPr>
          <w:ilvl w:val="0"/>
          <w:numId w:val="0"/>
        </w:numPr>
        <w:ind w:left="540"/>
        <w:jc w:val="both"/>
        <w:rPr>
          <w:rFonts w:ascii="Arial" w:hAnsi="Arial" w:cs="Arial"/>
          <w:sz w:val="20"/>
          <w:szCs w:val="20"/>
        </w:rPr>
      </w:pPr>
    </w:p>
    <w:p w14:paraId="221EE8E2" w14:textId="77777777" w:rsidR="00BF4B2D" w:rsidRPr="00DE40CC" w:rsidRDefault="00163C50">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Digitaalprojektile esitatavad nõuded:</w:t>
      </w:r>
    </w:p>
    <w:p w14:paraId="16D8F1B5" w14:textId="77777777" w:rsidR="00BF4B2D" w:rsidRPr="00DE40CC" w:rsidRDefault="00163C50">
      <w:pPr>
        <w:pStyle w:val="Laad1"/>
        <w:numPr>
          <w:ilvl w:val="3"/>
          <w:numId w:val="1"/>
        </w:numPr>
        <w:tabs>
          <w:tab w:val="left" w:pos="2340"/>
        </w:tabs>
        <w:ind w:left="2340" w:hanging="1080"/>
        <w:jc w:val="both"/>
        <w:rPr>
          <w:rFonts w:ascii="Arial" w:hAnsi="Arial" w:cs="Arial"/>
          <w:sz w:val="20"/>
          <w:szCs w:val="20"/>
        </w:rPr>
      </w:pPr>
      <w:r w:rsidRPr="00DE40CC">
        <w:rPr>
          <w:rFonts w:ascii="Arial" w:hAnsi="Arial" w:cs="Arial"/>
          <w:sz w:val="20"/>
          <w:szCs w:val="20"/>
        </w:rPr>
        <w:t>Digitaalses joonises võib kasutada ainult käesoleva dokumendi tabelis 5 toodud kihijaotust ning sümbolelementide ja joonetüüpide nimetusi;</w:t>
      </w:r>
    </w:p>
    <w:p w14:paraId="1BBD6ACC" w14:textId="1A63C252" w:rsidR="00163C50" w:rsidRPr="00DE40CC" w:rsidRDefault="00163C50" w:rsidP="00163C50">
      <w:pPr>
        <w:pStyle w:val="Laad1"/>
        <w:numPr>
          <w:ilvl w:val="3"/>
          <w:numId w:val="1"/>
        </w:numPr>
        <w:tabs>
          <w:tab w:val="left" w:pos="2340"/>
        </w:tabs>
        <w:ind w:left="2340" w:hanging="1080"/>
        <w:jc w:val="both"/>
        <w:rPr>
          <w:rFonts w:ascii="Arial" w:hAnsi="Arial" w:cs="Arial"/>
          <w:sz w:val="20"/>
          <w:szCs w:val="20"/>
        </w:rPr>
      </w:pPr>
      <w:r w:rsidRPr="00DE40CC">
        <w:rPr>
          <w:rFonts w:ascii="Arial" w:hAnsi="Arial" w:cs="Arial"/>
          <w:sz w:val="20"/>
          <w:szCs w:val="20"/>
        </w:rPr>
        <w:t>Joonis konstrueeritakse tasapinnalisena, so kõik objektid peavad paiknema null kõrgusel (2D), kasutades kehtivat riiklikku koordinaatsüsteemi.;</w:t>
      </w:r>
    </w:p>
    <w:p w14:paraId="4CB6D6DF" w14:textId="77777777" w:rsidR="00163C50" w:rsidRPr="00DE40CC" w:rsidRDefault="00163C50" w:rsidP="00163C50">
      <w:pPr>
        <w:pStyle w:val="Laad1"/>
        <w:numPr>
          <w:ilvl w:val="3"/>
          <w:numId w:val="1"/>
        </w:numPr>
        <w:tabs>
          <w:tab w:val="left" w:pos="2340"/>
        </w:tabs>
        <w:ind w:left="2340" w:hanging="1080"/>
        <w:jc w:val="both"/>
        <w:rPr>
          <w:rFonts w:ascii="Arial" w:hAnsi="Arial" w:cs="Arial"/>
          <w:sz w:val="20"/>
          <w:szCs w:val="20"/>
        </w:rPr>
      </w:pPr>
      <w:r w:rsidRPr="00DE40CC">
        <w:rPr>
          <w:rFonts w:ascii="Arial" w:hAnsi="Arial" w:cs="Arial"/>
          <w:sz w:val="20"/>
          <w:szCs w:val="20"/>
        </w:rPr>
        <w:t>Lõplikult valminud digitaalsest joonisest eemaldatakse kõik antud joonise jaoks üleliigsed sümbol-, joon- ja tekstelemendid.</w:t>
      </w:r>
    </w:p>
    <w:p w14:paraId="60124DE4" w14:textId="77777777" w:rsidR="00BF371E" w:rsidRPr="00DE40CC" w:rsidRDefault="00BF371E">
      <w:pPr>
        <w:pStyle w:val="Laad1"/>
        <w:numPr>
          <w:ilvl w:val="0"/>
          <w:numId w:val="0"/>
        </w:numPr>
        <w:ind w:left="720"/>
        <w:jc w:val="both"/>
        <w:rPr>
          <w:rFonts w:ascii="Arial" w:hAnsi="Arial" w:cs="Arial"/>
          <w:sz w:val="20"/>
          <w:szCs w:val="20"/>
        </w:rPr>
      </w:pPr>
    </w:p>
    <w:p w14:paraId="39B76158" w14:textId="1A443CA4" w:rsidR="00BF4B2D" w:rsidRPr="00DE40CC" w:rsidRDefault="00163C50">
      <w:pPr>
        <w:pStyle w:val="Laad1"/>
        <w:numPr>
          <w:ilvl w:val="2"/>
          <w:numId w:val="1"/>
        </w:numPr>
        <w:ind w:left="1260" w:hanging="720"/>
        <w:jc w:val="both"/>
        <w:rPr>
          <w:rFonts w:ascii="Arial" w:hAnsi="Arial" w:cs="Arial"/>
          <w:sz w:val="20"/>
          <w:szCs w:val="20"/>
        </w:rPr>
      </w:pPr>
      <w:r w:rsidRPr="00DE40CC">
        <w:rPr>
          <w:rFonts w:ascii="Arial" w:hAnsi="Arial" w:cs="Arial"/>
          <w:sz w:val="20"/>
          <w:szCs w:val="20"/>
        </w:rPr>
        <w:t>Objektide sidusus: digitaalses joonises konstrueeritavad objektid peavad olema kinnitatud nende mõõdistamisel saadud punktidesse. Kasutatavad joonelemendid peavad olema sidusad ja nende otspunktid peavad ühtima</w:t>
      </w:r>
      <w:r w:rsidR="0052501D">
        <w:rPr>
          <w:rFonts w:ascii="Arial" w:hAnsi="Arial" w:cs="Arial"/>
          <w:sz w:val="20"/>
          <w:szCs w:val="20"/>
        </w:rPr>
        <w:t>.</w:t>
      </w:r>
    </w:p>
    <w:p w14:paraId="4B1E3AE5" w14:textId="4A55024F" w:rsidR="00163C50" w:rsidRPr="00DE40CC" w:rsidRDefault="00163C50" w:rsidP="00163C50">
      <w:pPr>
        <w:pStyle w:val="Title"/>
        <w:keepNext/>
        <w:jc w:val="both"/>
        <w:rPr>
          <w:rFonts w:ascii="Arial" w:hAnsi="Arial" w:cs="Arial"/>
          <w:sz w:val="20"/>
          <w:szCs w:val="20"/>
        </w:rPr>
      </w:pPr>
    </w:p>
    <w:p w14:paraId="0C9633CA" w14:textId="77777777" w:rsidR="00945DF5" w:rsidRPr="00DE40CC" w:rsidRDefault="00945DF5" w:rsidP="00BA54F9">
      <w:pPr>
        <w:pStyle w:val="Laad1"/>
        <w:numPr>
          <w:ilvl w:val="2"/>
          <w:numId w:val="1"/>
        </w:numPr>
        <w:tabs>
          <w:tab w:val="num" w:pos="1276"/>
        </w:tabs>
        <w:ind w:hanging="1"/>
        <w:jc w:val="both"/>
        <w:rPr>
          <w:rFonts w:ascii="Arial" w:hAnsi="Arial" w:cs="Arial"/>
          <w:sz w:val="20"/>
          <w:szCs w:val="20"/>
        </w:rPr>
      </w:pPr>
      <w:r w:rsidRPr="00DE40CC">
        <w:rPr>
          <w:rFonts w:ascii="Arial" w:hAnsi="Arial" w:cs="Arial"/>
          <w:sz w:val="20"/>
          <w:szCs w:val="20"/>
        </w:rPr>
        <w:t>Leppemärkide, tekstide kasutamine:</w:t>
      </w:r>
    </w:p>
    <w:p w14:paraId="5FA00154" w14:textId="5A719CB7" w:rsidR="00D63DA1" w:rsidRPr="00DE40CC" w:rsidRDefault="005555EF" w:rsidP="00BF371E">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Kasutatavad leppemärgid peavad olema loetavas mõõtkavas</w:t>
      </w:r>
      <w:r w:rsidR="00945DF5" w:rsidRPr="00DE40CC">
        <w:rPr>
          <w:rFonts w:ascii="Arial" w:hAnsi="Arial" w:cs="Arial"/>
          <w:sz w:val="20"/>
          <w:szCs w:val="20"/>
        </w:rPr>
        <w:t>;</w:t>
      </w:r>
    </w:p>
    <w:p w14:paraId="347C92B5" w14:textId="77777777" w:rsidR="00945DF5" w:rsidRPr="00DE40CC" w:rsidRDefault="00945DF5" w:rsidP="00BA54F9">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Kõik mõõtkavatud leppemärgid, mida ei joonestata objektidega paralleelselt või risti, orienteeritakse põhjasuunas. Erandkorras võib leppemärki pöörata, et need ei varjaks teisi objekte;</w:t>
      </w:r>
    </w:p>
    <w:p w14:paraId="2A150684" w14:textId="77777777" w:rsidR="00945DF5" w:rsidRPr="00DE40CC" w:rsidRDefault="00945DF5" w:rsidP="008576FC">
      <w:pPr>
        <w:pStyle w:val="Laad1"/>
        <w:numPr>
          <w:ilvl w:val="3"/>
          <w:numId w:val="1"/>
        </w:numPr>
        <w:tabs>
          <w:tab w:val="num" w:pos="2160"/>
        </w:tabs>
        <w:ind w:left="2160" w:hanging="900"/>
        <w:jc w:val="both"/>
        <w:rPr>
          <w:rFonts w:ascii="Arial" w:hAnsi="Arial" w:cs="Arial"/>
          <w:sz w:val="20"/>
          <w:szCs w:val="20"/>
        </w:rPr>
      </w:pPr>
      <w:r w:rsidRPr="00DE40CC">
        <w:rPr>
          <w:rFonts w:ascii="Arial" w:hAnsi="Arial" w:cs="Arial"/>
          <w:sz w:val="20"/>
          <w:szCs w:val="20"/>
        </w:rPr>
        <w:t>Iga joonelise leppemärgi kujutamiseks kasutatakse vastavat joonestiili (vt tabel 5);</w:t>
      </w:r>
    </w:p>
    <w:p w14:paraId="571DB8F4" w14:textId="1962BDB2" w:rsidR="00163C50" w:rsidRPr="00DE40CC" w:rsidRDefault="00163C50" w:rsidP="00163C50">
      <w:pPr>
        <w:pStyle w:val="xl22"/>
        <w:keepNext/>
        <w:autoSpaceDE w:val="0"/>
        <w:autoSpaceDN w:val="0"/>
        <w:adjustRightInd w:val="0"/>
        <w:spacing w:before="0" w:beforeAutospacing="0" w:after="0" w:afterAutospacing="0"/>
        <w:jc w:val="both"/>
        <w:rPr>
          <w:rFonts w:ascii="Arial" w:hAnsi="Arial" w:cs="Arial"/>
        </w:rPr>
      </w:pPr>
    </w:p>
    <w:p w14:paraId="716F352E" w14:textId="4C731315" w:rsidR="00304899" w:rsidRPr="00DE40CC" w:rsidRDefault="0008751F" w:rsidP="00BA54F9">
      <w:pPr>
        <w:pStyle w:val="Laad1"/>
        <w:numPr>
          <w:ilvl w:val="2"/>
          <w:numId w:val="1"/>
        </w:numPr>
        <w:tabs>
          <w:tab w:val="num" w:pos="1276"/>
        </w:tabs>
        <w:autoSpaceDE w:val="0"/>
        <w:autoSpaceDN w:val="0"/>
        <w:adjustRightInd w:val="0"/>
        <w:ind w:hanging="1"/>
        <w:jc w:val="both"/>
        <w:rPr>
          <w:rFonts w:ascii="Arial" w:hAnsi="Arial" w:cs="Arial"/>
          <w:sz w:val="20"/>
          <w:szCs w:val="20"/>
        </w:rPr>
      </w:pPr>
      <w:r w:rsidRPr="00DE40CC">
        <w:rPr>
          <w:rFonts w:ascii="Arial" w:hAnsi="Arial" w:cs="Arial"/>
          <w:sz w:val="20"/>
          <w:szCs w:val="20"/>
        </w:rPr>
        <w:t>Joonestusprogrammides kasutatavad elemendid, teksti- ja joonestiilid</w:t>
      </w:r>
      <w:r w:rsidR="00474185" w:rsidRPr="00DE40CC">
        <w:rPr>
          <w:rFonts w:ascii="Arial" w:hAnsi="Arial" w:cs="Arial"/>
          <w:sz w:val="20"/>
          <w:szCs w:val="20"/>
        </w:rPr>
        <w:t xml:space="preserve">, </w:t>
      </w:r>
      <w:proofErr w:type="spellStart"/>
      <w:r w:rsidR="00474185" w:rsidRPr="00DE40CC">
        <w:rPr>
          <w:rFonts w:ascii="Arial" w:hAnsi="Arial" w:cs="Arial"/>
          <w:sz w:val="20"/>
          <w:szCs w:val="20"/>
        </w:rPr>
        <w:t>m.h</w:t>
      </w:r>
      <w:proofErr w:type="spellEnd"/>
      <w:r w:rsidR="00474185" w:rsidRPr="00DE40CC">
        <w:rPr>
          <w:rFonts w:ascii="Arial" w:hAnsi="Arial" w:cs="Arial"/>
          <w:sz w:val="20"/>
          <w:szCs w:val="20"/>
        </w:rPr>
        <w:t xml:space="preserve"> vt Lisa 1 Tabel 5 - </w:t>
      </w:r>
      <w:r w:rsidR="00474185" w:rsidRPr="006D26A2">
        <w:rPr>
          <w:rFonts w:ascii="Arial" w:hAnsi="Arial" w:cs="Arial"/>
          <w:iCs/>
          <w:sz w:val="20"/>
          <w:szCs w:val="20"/>
        </w:rPr>
        <w:t>Projekteeritud objektide jaotamine kihtideks</w:t>
      </w:r>
      <w:r w:rsidR="00304899" w:rsidRPr="00DE40CC">
        <w:rPr>
          <w:rFonts w:ascii="Arial" w:hAnsi="Arial" w:cs="Arial"/>
          <w:sz w:val="20"/>
          <w:szCs w:val="20"/>
        </w:rPr>
        <w:t>:</w:t>
      </w:r>
    </w:p>
    <w:p w14:paraId="52581A13" w14:textId="77777777" w:rsidR="00945DF5" w:rsidRPr="00DE40CC" w:rsidRDefault="00945DF5" w:rsidP="008576FC">
      <w:pPr>
        <w:pStyle w:val="Laad1"/>
        <w:numPr>
          <w:ilvl w:val="0"/>
          <w:numId w:val="0"/>
        </w:numPr>
        <w:tabs>
          <w:tab w:val="num" w:pos="1276"/>
        </w:tabs>
        <w:autoSpaceDE w:val="0"/>
        <w:autoSpaceDN w:val="0"/>
        <w:adjustRightInd w:val="0"/>
        <w:ind w:left="1276"/>
        <w:jc w:val="both"/>
        <w:rPr>
          <w:rFonts w:ascii="Arial" w:hAnsi="Arial" w:cs="Arial"/>
          <w:sz w:val="20"/>
          <w:szCs w:val="20"/>
        </w:rPr>
      </w:pPr>
      <w:r w:rsidRPr="00DE40CC">
        <w:rPr>
          <w:rFonts w:ascii="Arial" w:hAnsi="Arial" w:cs="Arial"/>
          <w:sz w:val="20"/>
          <w:szCs w:val="20"/>
        </w:rPr>
        <w:t>Joonise elemendi</w:t>
      </w:r>
      <w:r w:rsidR="00D73C09" w:rsidRPr="00DE40CC">
        <w:rPr>
          <w:rFonts w:ascii="Arial" w:hAnsi="Arial" w:cs="Arial"/>
          <w:sz w:val="20"/>
          <w:szCs w:val="20"/>
        </w:rPr>
        <w:t>d</w:t>
      </w:r>
      <w:r w:rsidRPr="00DE40CC">
        <w:rPr>
          <w:rFonts w:ascii="Arial" w:hAnsi="Arial" w:cs="Arial"/>
          <w:sz w:val="20"/>
          <w:szCs w:val="20"/>
        </w:rPr>
        <w:t xml:space="preserve"> peavad olema konverteeritavad tabelis 2 esitatud elementideks.</w:t>
      </w:r>
      <w:r w:rsidR="00304899" w:rsidRPr="00DE40CC">
        <w:rPr>
          <w:rFonts w:ascii="Arial" w:hAnsi="Arial" w:cs="Arial"/>
          <w:sz w:val="20"/>
          <w:szCs w:val="20"/>
        </w:rPr>
        <w:t xml:space="preserve"> </w:t>
      </w:r>
      <w:proofErr w:type="spellStart"/>
      <w:r w:rsidRPr="00DE40CC">
        <w:rPr>
          <w:rFonts w:ascii="Arial" w:hAnsi="Arial" w:cs="Arial"/>
          <w:i/>
          <w:sz w:val="20"/>
          <w:szCs w:val="20"/>
        </w:rPr>
        <w:t>Complex</w:t>
      </w:r>
      <w:proofErr w:type="spellEnd"/>
      <w:r w:rsidRPr="00DE40CC">
        <w:rPr>
          <w:rFonts w:ascii="Arial" w:hAnsi="Arial" w:cs="Arial"/>
          <w:i/>
          <w:sz w:val="20"/>
          <w:szCs w:val="20"/>
        </w:rPr>
        <w:t xml:space="preserve"> </w:t>
      </w:r>
      <w:proofErr w:type="spellStart"/>
      <w:r w:rsidRPr="00DE40CC">
        <w:rPr>
          <w:rFonts w:ascii="Arial" w:hAnsi="Arial" w:cs="Arial"/>
          <w:i/>
          <w:sz w:val="20"/>
          <w:szCs w:val="20"/>
        </w:rPr>
        <w:t>chain</w:t>
      </w:r>
      <w:proofErr w:type="spellEnd"/>
      <w:r w:rsidRPr="00DE40CC">
        <w:rPr>
          <w:rFonts w:ascii="Arial" w:hAnsi="Arial" w:cs="Arial"/>
          <w:sz w:val="20"/>
          <w:szCs w:val="20"/>
        </w:rPr>
        <w:t xml:space="preserve"> ja </w:t>
      </w:r>
      <w:proofErr w:type="spellStart"/>
      <w:r w:rsidRPr="00DE40CC">
        <w:rPr>
          <w:rFonts w:ascii="Arial" w:hAnsi="Arial" w:cs="Arial"/>
          <w:i/>
          <w:sz w:val="20"/>
          <w:szCs w:val="20"/>
        </w:rPr>
        <w:t>Complex</w:t>
      </w:r>
      <w:proofErr w:type="spellEnd"/>
      <w:r w:rsidRPr="00DE40CC">
        <w:rPr>
          <w:rFonts w:ascii="Arial" w:hAnsi="Arial" w:cs="Arial"/>
          <w:i/>
          <w:sz w:val="20"/>
          <w:szCs w:val="20"/>
        </w:rPr>
        <w:t xml:space="preserve"> </w:t>
      </w:r>
      <w:proofErr w:type="spellStart"/>
      <w:r w:rsidRPr="00DE40CC">
        <w:rPr>
          <w:rFonts w:ascii="Arial" w:hAnsi="Arial" w:cs="Arial"/>
          <w:i/>
          <w:sz w:val="20"/>
          <w:szCs w:val="20"/>
        </w:rPr>
        <w:t>shape</w:t>
      </w:r>
      <w:proofErr w:type="spellEnd"/>
      <w:r w:rsidR="00163C50" w:rsidRPr="00DE40CC">
        <w:rPr>
          <w:rFonts w:ascii="Arial" w:hAnsi="Arial" w:cs="Arial"/>
          <w:sz w:val="20"/>
          <w:szCs w:val="20"/>
        </w:rPr>
        <w:t xml:space="preserve"> elemendid ei tohi sisaldada </w:t>
      </w:r>
      <w:proofErr w:type="spellStart"/>
      <w:r w:rsidR="00163C50" w:rsidRPr="00DE40CC">
        <w:rPr>
          <w:rFonts w:ascii="Arial" w:hAnsi="Arial" w:cs="Arial"/>
          <w:sz w:val="20"/>
          <w:szCs w:val="20"/>
        </w:rPr>
        <w:t>Arc</w:t>
      </w:r>
      <w:proofErr w:type="spellEnd"/>
      <w:r w:rsidR="00163C50" w:rsidRPr="00DE40CC">
        <w:rPr>
          <w:rFonts w:ascii="Arial" w:hAnsi="Arial" w:cs="Arial"/>
          <w:sz w:val="20"/>
          <w:szCs w:val="20"/>
        </w:rPr>
        <w:t>-tüüpi elemente.</w:t>
      </w:r>
    </w:p>
    <w:p w14:paraId="1982E6FE" w14:textId="77777777" w:rsidR="00BF371E" w:rsidRPr="00DE40CC" w:rsidRDefault="00BF371E" w:rsidP="006D26A2">
      <w:pPr>
        <w:pStyle w:val="Laad1"/>
        <w:numPr>
          <w:ilvl w:val="0"/>
          <w:numId w:val="0"/>
        </w:numPr>
        <w:tabs>
          <w:tab w:val="num" w:pos="1276"/>
        </w:tabs>
        <w:autoSpaceDE w:val="0"/>
        <w:autoSpaceDN w:val="0"/>
        <w:adjustRightInd w:val="0"/>
        <w:ind w:left="709" w:hanging="567"/>
        <w:jc w:val="both"/>
        <w:rPr>
          <w:rFonts w:ascii="Arial" w:hAnsi="Arial" w:cs="Arial"/>
          <w:sz w:val="20"/>
          <w:szCs w:val="20"/>
        </w:rPr>
      </w:pPr>
    </w:p>
    <w:p w14:paraId="18ED2831" w14:textId="77777777" w:rsidR="00D72380" w:rsidRPr="00DE40CC" w:rsidRDefault="00D72380" w:rsidP="009E5D13">
      <w:pPr>
        <w:pStyle w:val="Laad1"/>
        <w:numPr>
          <w:ilvl w:val="0"/>
          <w:numId w:val="0"/>
        </w:numPr>
        <w:tabs>
          <w:tab w:val="num" w:pos="1276"/>
        </w:tabs>
        <w:autoSpaceDE w:val="0"/>
        <w:autoSpaceDN w:val="0"/>
        <w:adjustRightInd w:val="0"/>
        <w:ind w:left="2694" w:hanging="567"/>
        <w:jc w:val="both"/>
        <w:rPr>
          <w:rFonts w:ascii="Arial" w:hAnsi="Arial" w:cs="Arial"/>
          <w:sz w:val="20"/>
          <w:szCs w:val="20"/>
        </w:rPr>
      </w:pPr>
    </w:p>
    <w:p w14:paraId="5D2B98BF" w14:textId="6A3F55DD" w:rsidR="00F46C3C" w:rsidRPr="00DE40CC" w:rsidRDefault="00163C50" w:rsidP="009E5D13">
      <w:pPr>
        <w:ind w:left="2127"/>
        <w:jc w:val="both"/>
        <w:rPr>
          <w:rFonts w:ascii="Arial" w:hAnsi="Arial" w:cs="Arial"/>
          <w:i/>
        </w:rPr>
      </w:pPr>
      <w:r w:rsidRPr="00DE40CC">
        <w:rPr>
          <w:rFonts w:ascii="Arial" w:hAnsi="Arial" w:cs="Arial"/>
          <w:i/>
        </w:rPr>
        <w:t xml:space="preserve">Tabel </w:t>
      </w:r>
      <w:r w:rsidR="00457E48" w:rsidRPr="00DE40CC">
        <w:rPr>
          <w:rFonts w:ascii="Arial" w:hAnsi="Arial" w:cs="Arial"/>
          <w:i/>
        </w:rPr>
        <w:fldChar w:fldCharType="begin"/>
      </w:r>
      <w:r w:rsidRPr="00DE40CC">
        <w:rPr>
          <w:rFonts w:ascii="Arial" w:hAnsi="Arial" w:cs="Arial"/>
          <w:i/>
        </w:rPr>
        <w:instrText xml:space="preserve"> SEQ Tabel \* ARABIC </w:instrText>
      </w:r>
      <w:r w:rsidR="00457E48" w:rsidRPr="00DE40CC">
        <w:rPr>
          <w:rFonts w:ascii="Arial" w:hAnsi="Arial" w:cs="Arial"/>
          <w:i/>
        </w:rPr>
        <w:fldChar w:fldCharType="separate"/>
      </w:r>
      <w:r w:rsidR="004602CB">
        <w:rPr>
          <w:rFonts w:ascii="Arial" w:hAnsi="Arial" w:cs="Arial"/>
          <w:i/>
          <w:noProof/>
        </w:rPr>
        <w:t>1</w:t>
      </w:r>
      <w:r w:rsidR="00457E48" w:rsidRPr="00DE40CC">
        <w:rPr>
          <w:rFonts w:ascii="Arial" w:hAnsi="Arial" w:cs="Arial"/>
          <w:i/>
        </w:rPr>
        <w:fldChar w:fldCharType="end"/>
      </w:r>
      <w:r w:rsidR="00F46C3C" w:rsidRPr="00DE40CC">
        <w:rPr>
          <w:rFonts w:ascii="Arial" w:hAnsi="Arial" w:cs="Arial"/>
          <w:i/>
        </w:rPr>
        <w:t>. Joonisel kasutatavad elemendid</w: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1784"/>
        <w:gridCol w:w="1906"/>
        <w:gridCol w:w="2596"/>
      </w:tblGrid>
      <w:tr w:rsidR="00945DF5" w:rsidRPr="00DE40CC" w14:paraId="41D359B0" w14:textId="77777777" w:rsidTr="009E5D13">
        <w:trPr>
          <w:trHeight w:val="284"/>
        </w:trPr>
        <w:tc>
          <w:tcPr>
            <w:tcW w:w="0" w:type="auto"/>
            <w:shd w:val="clear" w:color="auto" w:fill="E5DFEC"/>
          </w:tcPr>
          <w:p w14:paraId="6C8FB306"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b/>
                <w:bCs/>
              </w:rPr>
              <w:t>Nr</w:t>
            </w:r>
          </w:p>
        </w:tc>
        <w:tc>
          <w:tcPr>
            <w:tcW w:w="0" w:type="auto"/>
            <w:shd w:val="clear" w:color="auto" w:fill="E5DFEC"/>
          </w:tcPr>
          <w:p w14:paraId="5FD3CCA3"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b/>
                <w:bCs/>
              </w:rPr>
              <w:t>Element</w:t>
            </w:r>
          </w:p>
        </w:tc>
        <w:tc>
          <w:tcPr>
            <w:tcW w:w="0" w:type="auto"/>
            <w:shd w:val="clear" w:color="auto" w:fill="E5DFEC"/>
          </w:tcPr>
          <w:p w14:paraId="5B5E72F0"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b/>
                <w:bCs/>
                <w:lang w:val="en-GB"/>
              </w:rPr>
              <w:t>AutoCAD</w:t>
            </w:r>
          </w:p>
        </w:tc>
        <w:tc>
          <w:tcPr>
            <w:tcW w:w="0" w:type="auto"/>
            <w:shd w:val="clear" w:color="auto" w:fill="E5DFEC"/>
          </w:tcPr>
          <w:p w14:paraId="516C4657" w14:textId="77777777" w:rsidR="00163C50" w:rsidRPr="00DE40CC" w:rsidRDefault="00163C50" w:rsidP="00163C50">
            <w:pPr>
              <w:autoSpaceDE w:val="0"/>
              <w:autoSpaceDN w:val="0"/>
              <w:adjustRightInd w:val="0"/>
              <w:jc w:val="both"/>
              <w:rPr>
                <w:rFonts w:ascii="Arial" w:hAnsi="Arial" w:cs="Arial"/>
                <w:lang w:val="en-GB"/>
              </w:rPr>
            </w:pPr>
            <w:r w:rsidRPr="00DE40CC">
              <w:rPr>
                <w:rFonts w:ascii="Arial" w:hAnsi="Arial" w:cs="Arial"/>
                <w:b/>
                <w:bCs/>
                <w:lang w:val="en-GB"/>
              </w:rPr>
              <w:t>MicroStation</w:t>
            </w:r>
          </w:p>
        </w:tc>
      </w:tr>
      <w:tr w:rsidR="00945DF5" w:rsidRPr="00DE40CC" w14:paraId="673AD340" w14:textId="77777777" w:rsidTr="009E5D13">
        <w:trPr>
          <w:trHeight w:val="284"/>
        </w:trPr>
        <w:tc>
          <w:tcPr>
            <w:tcW w:w="0" w:type="auto"/>
          </w:tcPr>
          <w:p w14:paraId="642485DC"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1</w:t>
            </w:r>
          </w:p>
        </w:tc>
        <w:tc>
          <w:tcPr>
            <w:tcW w:w="0" w:type="auto"/>
          </w:tcPr>
          <w:p w14:paraId="6830295A" w14:textId="77777777" w:rsidR="00163C50" w:rsidRPr="00DE40CC" w:rsidRDefault="00945DF5" w:rsidP="00163C50">
            <w:pPr>
              <w:autoSpaceDE w:val="0"/>
              <w:autoSpaceDN w:val="0"/>
              <w:adjustRightInd w:val="0"/>
              <w:jc w:val="both"/>
              <w:rPr>
                <w:rFonts w:ascii="Arial" w:hAnsi="Arial" w:cs="Arial"/>
                <w:b/>
                <w:lang w:eastAsia="en-US"/>
              </w:rPr>
            </w:pPr>
            <w:proofErr w:type="spellStart"/>
            <w:r w:rsidRPr="00DE40CC">
              <w:rPr>
                <w:rFonts w:ascii="Arial" w:hAnsi="Arial" w:cs="Arial"/>
              </w:rPr>
              <w:t>Sirglõik</w:t>
            </w:r>
            <w:proofErr w:type="spellEnd"/>
          </w:p>
        </w:tc>
        <w:tc>
          <w:tcPr>
            <w:tcW w:w="0" w:type="auto"/>
          </w:tcPr>
          <w:p w14:paraId="1AAF5922"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Line</w:t>
            </w:r>
          </w:p>
        </w:tc>
        <w:tc>
          <w:tcPr>
            <w:tcW w:w="0" w:type="auto"/>
          </w:tcPr>
          <w:p w14:paraId="53FB355B"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 xml:space="preserve">Line </w:t>
            </w:r>
          </w:p>
        </w:tc>
      </w:tr>
      <w:tr w:rsidR="00945DF5" w:rsidRPr="00DE40CC" w14:paraId="245F2746" w14:textId="77777777" w:rsidTr="009E5D13">
        <w:trPr>
          <w:trHeight w:val="284"/>
        </w:trPr>
        <w:tc>
          <w:tcPr>
            <w:tcW w:w="0" w:type="auto"/>
          </w:tcPr>
          <w:p w14:paraId="56C72D5E"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2</w:t>
            </w:r>
          </w:p>
        </w:tc>
        <w:tc>
          <w:tcPr>
            <w:tcW w:w="0" w:type="auto"/>
          </w:tcPr>
          <w:p w14:paraId="3224574D"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Murdjoon</w:t>
            </w:r>
          </w:p>
        </w:tc>
        <w:tc>
          <w:tcPr>
            <w:tcW w:w="0" w:type="auto"/>
          </w:tcPr>
          <w:p w14:paraId="3735EAE2"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Polyline/</w:t>
            </w:r>
            <w:proofErr w:type="spellStart"/>
            <w:r w:rsidRPr="00DE40CC">
              <w:rPr>
                <w:rFonts w:ascii="Arial" w:hAnsi="Arial" w:cs="Arial"/>
                <w:lang w:val="en-GB"/>
              </w:rPr>
              <w:t>Lwpolyline</w:t>
            </w:r>
            <w:proofErr w:type="spellEnd"/>
          </w:p>
        </w:tc>
        <w:tc>
          <w:tcPr>
            <w:tcW w:w="0" w:type="auto"/>
          </w:tcPr>
          <w:p w14:paraId="2A80A5A3"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US"/>
              </w:rPr>
              <w:t>Line</w:t>
            </w:r>
            <w:r w:rsidR="0040008C" w:rsidRPr="00DE40CC">
              <w:rPr>
                <w:rFonts w:ascii="Arial" w:hAnsi="Arial" w:cs="Arial"/>
                <w:lang w:val="en-US"/>
              </w:rPr>
              <w:t xml:space="preserve"> S</w:t>
            </w:r>
            <w:r w:rsidRPr="00DE40CC">
              <w:rPr>
                <w:rFonts w:ascii="Arial" w:hAnsi="Arial" w:cs="Arial"/>
                <w:lang w:val="en-US"/>
              </w:rPr>
              <w:t>tring</w:t>
            </w:r>
            <w:r w:rsidRPr="00DE40CC">
              <w:rPr>
                <w:rFonts w:ascii="Arial" w:hAnsi="Arial" w:cs="Arial"/>
                <w:lang w:val="en-GB"/>
              </w:rPr>
              <w:t>/Complex Chain</w:t>
            </w:r>
          </w:p>
        </w:tc>
      </w:tr>
      <w:tr w:rsidR="00945DF5" w:rsidRPr="00DE40CC" w14:paraId="32FD00D1" w14:textId="77777777" w:rsidTr="009E5D13">
        <w:trPr>
          <w:trHeight w:val="284"/>
        </w:trPr>
        <w:tc>
          <w:tcPr>
            <w:tcW w:w="0" w:type="auto"/>
          </w:tcPr>
          <w:p w14:paraId="71725FB9"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3</w:t>
            </w:r>
          </w:p>
        </w:tc>
        <w:tc>
          <w:tcPr>
            <w:tcW w:w="0" w:type="auto"/>
          </w:tcPr>
          <w:p w14:paraId="4BCF3E5B"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Sümbolelement</w:t>
            </w:r>
          </w:p>
        </w:tc>
        <w:tc>
          <w:tcPr>
            <w:tcW w:w="0" w:type="auto"/>
          </w:tcPr>
          <w:p w14:paraId="68981687"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Insert</w:t>
            </w:r>
          </w:p>
        </w:tc>
        <w:tc>
          <w:tcPr>
            <w:tcW w:w="0" w:type="auto"/>
          </w:tcPr>
          <w:p w14:paraId="2DA52158"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Cell Header</w:t>
            </w:r>
          </w:p>
        </w:tc>
      </w:tr>
      <w:tr w:rsidR="00945DF5" w:rsidRPr="00DE40CC" w14:paraId="72585E20" w14:textId="77777777" w:rsidTr="009E5D13">
        <w:trPr>
          <w:trHeight w:val="284"/>
        </w:trPr>
        <w:tc>
          <w:tcPr>
            <w:tcW w:w="0" w:type="auto"/>
          </w:tcPr>
          <w:p w14:paraId="2F150F38"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4</w:t>
            </w:r>
          </w:p>
        </w:tc>
        <w:tc>
          <w:tcPr>
            <w:tcW w:w="0" w:type="auto"/>
          </w:tcPr>
          <w:p w14:paraId="55F5A126"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Tekst</w:t>
            </w:r>
          </w:p>
        </w:tc>
        <w:tc>
          <w:tcPr>
            <w:tcW w:w="0" w:type="auto"/>
          </w:tcPr>
          <w:p w14:paraId="4B34056C"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Text</w:t>
            </w:r>
          </w:p>
        </w:tc>
        <w:tc>
          <w:tcPr>
            <w:tcW w:w="0" w:type="auto"/>
          </w:tcPr>
          <w:p w14:paraId="25C0D92D"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Text</w:t>
            </w:r>
          </w:p>
        </w:tc>
      </w:tr>
      <w:tr w:rsidR="00945DF5" w:rsidRPr="00DE40CC" w14:paraId="3B0A1273" w14:textId="77777777" w:rsidTr="009E5D13">
        <w:trPr>
          <w:trHeight w:val="284"/>
        </w:trPr>
        <w:tc>
          <w:tcPr>
            <w:tcW w:w="0" w:type="auto"/>
          </w:tcPr>
          <w:p w14:paraId="431FD61B"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5</w:t>
            </w:r>
          </w:p>
        </w:tc>
        <w:tc>
          <w:tcPr>
            <w:tcW w:w="0" w:type="auto"/>
          </w:tcPr>
          <w:p w14:paraId="3765939D"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Ellips</w:t>
            </w:r>
          </w:p>
        </w:tc>
        <w:tc>
          <w:tcPr>
            <w:tcW w:w="0" w:type="auto"/>
          </w:tcPr>
          <w:p w14:paraId="4EDCC4A7"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Ellipse</w:t>
            </w:r>
          </w:p>
        </w:tc>
        <w:tc>
          <w:tcPr>
            <w:tcW w:w="0" w:type="auto"/>
          </w:tcPr>
          <w:p w14:paraId="0671139D"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Ellipse</w:t>
            </w:r>
          </w:p>
        </w:tc>
      </w:tr>
      <w:tr w:rsidR="00945DF5" w:rsidRPr="00DE40CC" w14:paraId="2818A717" w14:textId="77777777" w:rsidTr="009E5D13">
        <w:trPr>
          <w:trHeight w:val="284"/>
        </w:trPr>
        <w:tc>
          <w:tcPr>
            <w:tcW w:w="0" w:type="auto"/>
          </w:tcPr>
          <w:p w14:paraId="0C72AA42"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6</w:t>
            </w:r>
          </w:p>
        </w:tc>
        <w:tc>
          <w:tcPr>
            <w:tcW w:w="0" w:type="auto"/>
          </w:tcPr>
          <w:p w14:paraId="25FA6FB5"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Ring</w:t>
            </w:r>
          </w:p>
        </w:tc>
        <w:tc>
          <w:tcPr>
            <w:tcW w:w="0" w:type="auto"/>
          </w:tcPr>
          <w:p w14:paraId="139C4268"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Circle</w:t>
            </w:r>
          </w:p>
        </w:tc>
        <w:tc>
          <w:tcPr>
            <w:tcW w:w="0" w:type="auto"/>
          </w:tcPr>
          <w:p w14:paraId="6CAC467A"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Ellipse</w:t>
            </w:r>
          </w:p>
        </w:tc>
      </w:tr>
      <w:tr w:rsidR="00945DF5" w:rsidRPr="00DE40CC" w14:paraId="7BB257D9" w14:textId="77777777" w:rsidTr="009E5D13">
        <w:trPr>
          <w:trHeight w:val="284"/>
        </w:trPr>
        <w:tc>
          <w:tcPr>
            <w:tcW w:w="0" w:type="auto"/>
          </w:tcPr>
          <w:p w14:paraId="54CEDF11"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7</w:t>
            </w:r>
          </w:p>
        </w:tc>
        <w:tc>
          <w:tcPr>
            <w:tcW w:w="0" w:type="auto"/>
          </w:tcPr>
          <w:p w14:paraId="1F50747B"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Suletud murdjoon</w:t>
            </w:r>
          </w:p>
        </w:tc>
        <w:tc>
          <w:tcPr>
            <w:tcW w:w="0" w:type="auto"/>
          </w:tcPr>
          <w:p w14:paraId="6C915C56"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Polyline/</w:t>
            </w:r>
            <w:proofErr w:type="spellStart"/>
            <w:r w:rsidRPr="00DE40CC">
              <w:rPr>
                <w:rFonts w:ascii="Arial" w:hAnsi="Arial" w:cs="Arial"/>
                <w:lang w:val="en-GB"/>
              </w:rPr>
              <w:t>Lwpolyline</w:t>
            </w:r>
            <w:proofErr w:type="spellEnd"/>
          </w:p>
        </w:tc>
        <w:tc>
          <w:tcPr>
            <w:tcW w:w="0" w:type="auto"/>
          </w:tcPr>
          <w:p w14:paraId="1F903E4A" w14:textId="77777777" w:rsidR="00163C50" w:rsidRPr="00DE40CC" w:rsidRDefault="00945DF5" w:rsidP="007A508D">
            <w:pPr>
              <w:pStyle w:val="xl22"/>
              <w:autoSpaceDE w:val="0"/>
              <w:autoSpaceDN w:val="0"/>
              <w:adjustRightInd w:val="0"/>
              <w:spacing w:before="0" w:beforeAutospacing="0" w:after="0" w:afterAutospacing="0"/>
              <w:jc w:val="both"/>
              <w:rPr>
                <w:rFonts w:ascii="Arial" w:hAnsi="Arial" w:cs="Arial"/>
                <w:b/>
                <w:lang w:val="en-GB" w:eastAsia="en-US"/>
              </w:rPr>
            </w:pPr>
            <w:r w:rsidRPr="00DE40CC">
              <w:rPr>
                <w:rFonts w:ascii="Arial" w:hAnsi="Arial" w:cs="Arial"/>
                <w:lang w:val="en-GB"/>
              </w:rPr>
              <w:t>Shape/Complex Shape</w:t>
            </w:r>
          </w:p>
        </w:tc>
      </w:tr>
      <w:tr w:rsidR="00945DF5" w:rsidRPr="00DE40CC" w14:paraId="1D8C6CF8" w14:textId="77777777" w:rsidTr="009E5D13">
        <w:trPr>
          <w:trHeight w:val="284"/>
        </w:trPr>
        <w:tc>
          <w:tcPr>
            <w:tcW w:w="0" w:type="auto"/>
          </w:tcPr>
          <w:p w14:paraId="03E11E2A"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8</w:t>
            </w:r>
          </w:p>
        </w:tc>
        <w:tc>
          <w:tcPr>
            <w:tcW w:w="0" w:type="auto"/>
          </w:tcPr>
          <w:p w14:paraId="6E4EEE52" w14:textId="77777777" w:rsidR="00163C50" w:rsidRPr="00DE40CC" w:rsidRDefault="00945DF5" w:rsidP="00163C50">
            <w:pPr>
              <w:autoSpaceDE w:val="0"/>
              <w:autoSpaceDN w:val="0"/>
              <w:adjustRightInd w:val="0"/>
              <w:jc w:val="both"/>
              <w:rPr>
                <w:rFonts w:ascii="Arial" w:hAnsi="Arial" w:cs="Arial"/>
                <w:b/>
                <w:lang w:eastAsia="en-US"/>
              </w:rPr>
            </w:pPr>
            <w:r w:rsidRPr="00DE40CC">
              <w:rPr>
                <w:rFonts w:ascii="Arial" w:hAnsi="Arial" w:cs="Arial"/>
              </w:rPr>
              <w:t>Mõõt</w:t>
            </w:r>
          </w:p>
        </w:tc>
        <w:tc>
          <w:tcPr>
            <w:tcW w:w="0" w:type="auto"/>
          </w:tcPr>
          <w:p w14:paraId="6519C16A" w14:textId="77777777" w:rsidR="00163C50" w:rsidRPr="00DE40CC" w:rsidRDefault="00945DF5" w:rsidP="00163C50">
            <w:pPr>
              <w:autoSpaceDE w:val="0"/>
              <w:autoSpaceDN w:val="0"/>
              <w:adjustRightInd w:val="0"/>
              <w:jc w:val="both"/>
              <w:rPr>
                <w:rFonts w:ascii="Arial" w:hAnsi="Arial" w:cs="Arial"/>
                <w:b/>
                <w:lang w:val="en-GB" w:eastAsia="en-US"/>
              </w:rPr>
            </w:pPr>
            <w:r w:rsidRPr="00DE40CC">
              <w:rPr>
                <w:rFonts w:ascii="Arial" w:hAnsi="Arial" w:cs="Arial"/>
                <w:lang w:val="en-GB"/>
              </w:rPr>
              <w:t>Dimension</w:t>
            </w:r>
          </w:p>
        </w:tc>
        <w:tc>
          <w:tcPr>
            <w:tcW w:w="0" w:type="auto"/>
          </w:tcPr>
          <w:p w14:paraId="281DE2A4" w14:textId="77777777" w:rsidR="00163C50" w:rsidRPr="00DE40CC" w:rsidRDefault="00945DF5" w:rsidP="007A508D">
            <w:pPr>
              <w:autoSpaceDE w:val="0"/>
              <w:autoSpaceDN w:val="0"/>
              <w:adjustRightInd w:val="0"/>
              <w:jc w:val="both"/>
              <w:rPr>
                <w:rFonts w:ascii="Arial" w:hAnsi="Arial" w:cs="Arial"/>
                <w:b/>
                <w:lang w:val="en-GB" w:eastAsia="en-US"/>
              </w:rPr>
            </w:pPr>
            <w:r w:rsidRPr="00DE40CC">
              <w:rPr>
                <w:rFonts w:ascii="Arial" w:hAnsi="Arial" w:cs="Arial"/>
                <w:lang w:val="en-GB"/>
              </w:rPr>
              <w:t>Dimension</w:t>
            </w:r>
          </w:p>
        </w:tc>
      </w:tr>
    </w:tbl>
    <w:p w14:paraId="32160289" w14:textId="77777777" w:rsidR="00D63DA1" w:rsidRPr="00DE40CC" w:rsidRDefault="00D63DA1" w:rsidP="002402EB">
      <w:pPr>
        <w:jc w:val="both"/>
        <w:rPr>
          <w:rFonts w:ascii="Arial" w:hAnsi="Arial" w:cs="Arial"/>
          <w:i/>
        </w:rPr>
      </w:pPr>
    </w:p>
    <w:p w14:paraId="43E979D1" w14:textId="5A7DF698" w:rsidR="000B70C8" w:rsidRPr="00DE40CC" w:rsidRDefault="000B70C8" w:rsidP="009E5D13">
      <w:pPr>
        <w:ind w:left="580" w:hanging="580"/>
        <w:jc w:val="both"/>
        <w:rPr>
          <w:rFonts w:ascii="Arial" w:hAnsi="Arial" w:cs="Arial"/>
        </w:rPr>
      </w:pPr>
      <w:r>
        <w:rPr>
          <w:rFonts w:ascii="Arial" w:hAnsi="Arial" w:cs="Arial"/>
          <w:iCs/>
        </w:rPr>
        <w:t xml:space="preserve">5.8 </w:t>
      </w:r>
      <w:r>
        <w:rPr>
          <w:rFonts w:ascii="Arial" w:hAnsi="Arial" w:cs="Arial"/>
          <w:iCs/>
        </w:rPr>
        <w:tab/>
      </w:r>
      <w:r w:rsidRPr="00DE40CC">
        <w:rPr>
          <w:rFonts w:ascii="Arial" w:hAnsi="Arial" w:cs="Arial"/>
        </w:rPr>
        <w:t>Seoses vajadusega eristada Telia projekteeritavat võrku teiste operaatorite võrguobjektidest tuleb kasutada projekteeritavate võrguobjektide tähistusi järgmiselt:</w:t>
      </w:r>
    </w:p>
    <w:p w14:paraId="6EF3142D" w14:textId="77777777" w:rsidR="000B70C8" w:rsidRPr="00DE40CC" w:rsidRDefault="000B70C8" w:rsidP="009E5D13">
      <w:pPr>
        <w:pStyle w:val="ListParagraph"/>
        <w:widowControl w:val="0"/>
        <w:autoSpaceDE w:val="0"/>
        <w:autoSpaceDN w:val="0"/>
        <w:adjustRightInd w:val="0"/>
        <w:spacing w:before="42"/>
        <w:ind w:left="580" w:right="1054"/>
        <w:jc w:val="both"/>
        <w:rPr>
          <w:rFonts w:ascii="Arial" w:hAnsi="Arial" w:cs="Arial"/>
        </w:rPr>
      </w:pPr>
      <w:r w:rsidRPr="00DE40CC">
        <w:rPr>
          <w:rFonts w:ascii="Arial" w:hAnsi="Arial" w:cs="Arial"/>
        </w:rPr>
        <w:t xml:space="preserve">Telia projekteeritavad elemendid tähistatakse rohelise värviga </w:t>
      </w:r>
      <w:r w:rsidRPr="00DE40CC">
        <w:rPr>
          <w:rFonts w:ascii="Arial" w:hAnsi="Arial" w:cs="Arial"/>
          <w:b/>
          <w:bCs/>
        </w:rPr>
        <w:t>Green 3 (2)</w:t>
      </w:r>
    </w:p>
    <w:p w14:paraId="7E59E699" w14:textId="77777777" w:rsidR="000B70C8" w:rsidRPr="00DE40CC" w:rsidRDefault="000B70C8" w:rsidP="009E5D13">
      <w:pPr>
        <w:pStyle w:val="ListParagraph"/>
        <w:widowControl w:val="0"/>
        <w:autoSpaceDE w:val="0"/>
        <w:autoSpaceDN w:val="0"/>
        <w:adjustRightInd w:val="0"/>
        <w:spacing w:before="42"/>
        <w:ind w:left="580" w:right="1054"/>
        <w:jc w:val="both"/>
        <w:rPr>
          <w:rFonts w:ascii="Arial" w:hAnsi="Arial" w:cs="Arial"/>
        </w:rPr>
      </w:pPr>
      <w:r w:rsidRPr="00DE40CC">
        <w:rPr>
          <w:rFonts w:ascii="Arial" w:hAnsi="Arial" w:cs="Arial"/>
        </w:rPr>
        <w:t xml:space="preserve">Dimensioonide ja piiritluspunktide värv </w:t>
      </w:r>
      <w:proofErr w:type="spellStart"/>
      <w:r w:rsidRPr="00DE40CC">
        <w:rPr>
          <w:rFonts w:ascii="Arial" w:hAnsi="Arial" w:cs="Arial"/>
          <w:b/>
        </w:rPr>
        <w:t>Cyan</w:t>
      </w:r>
      <w:proofErr w:type="spellEnd"/>
      <w:r w:rsidRPr="00DE40CC">
        <w:rPr>
          <w:rFonts w:ascii="Arial" w:hAnsi="Arial" w:cs="Arial"/>
          <w:b/>
        </w:rPr>
        <w:t xml:space="preserve"> 4 (7)</w:t>
      </w:r>
    </w:p>
    <w:p w14:paraId="59F07D48" w14:textId="77777777" w:rsidR="000B70C8" w:rsidRPr="00DE40CC" w:rsidRDefault="000B70C8" w:rsidP="009E5D13">
      <w:pPr>
        <w:pStyle w:val="ListParagraph"/>
        <w:widowControl w:val="0"/>
        <w:autoSpaceDE w:val="0"/>
        <w:autoSpaceDN w:val="0"/>
        <w:adjustRightInd w:val="0"/>
        <w:spacing w:before="42"/>
        <w:ind w:left="580" w:right="1054"/>
        <w:jc w:val="both"/>
        <w:rPr>
          <w:rFonts w:ascii="Arial" w:hAnsi="Arial" w:cs="Arial"/>
        </w:rPr>
      </w:pPr>
      <w:r w:rsidRPr="00DE40CC">
        <w:rPr>
          <w:rFonts w:ascii="Arial" w:hAnsi="Arial" w:cs="Arial"/>
        </w:rPr>
        <w:t>T</w:t>
      </w:r>
      <w:r w:rsidRPr="00DE40CC">
        <w:rPr>
          <w:rFonts w:ascii="Arial" w:hAnsi="Arial" w:cs="Arial"/>
          <w:bCs/>
        </w:rPr>
        <w:t>eiste operaatorite võrguosad tähistatakse sinise värviga</w:t>
      </w:r>
      <w:r w:rsidRPr="00DE40CC">
        <w:rPr>
          <w:rFonts w:ascii="Arial" w:hAnsi="Arial" w:cs="Arial"/>
          <w:b/>
        </w:rPr>
        <w:t xml:space="preserve"> B</w:t>
      </w:r>
      <w:r w:rsidRPr="00DE40CC">
        <w:rPr>
          <w:rFonts w:ascii="Arial" w:hAnsi="Arial" w:cs="Arial"/>
          <w:b/>
          <w:spacing w:val="-1"/>
        </w:rPr>
        <w:t>lu</w:t>
      </w:r>
      <w:r w:rsidRPr="00DE40CC">
        <w:rPr>
          <w:rFonts w:ascii="Arial" w:hAnsi="Arial" w:cs="Arial"/>
          <w:b/>
        </w:rPr>
        <w:t>e</w:t>
      </w:r>
      <w:r w:rsidRPr="00DE40CC">
        <w:rPr>
          <w:rFonts w:ascii="Arial" w:hAnsi="Arial" w:cs="Arial"/>
          <w:b/>
          <w:spacing w:val="1"/>
        </w:rPr>
        <w:t xml:space="preserve"> </w:t>
      </w:r>
      <w:r w:rsidRPr="00DE40CC">
        <w:rPr>
          <w:rFonts w:ascii="Arial" w:hAnsi="Arial" w:cs="Arial"/>
          <w:b/>
        </w:rPr>
        <w:t xml:space="preserve">5 </w:t>
      </w:r>
      <w:r w:rsidRPr="00DE40CC">
        <w:rPr>
          <w:rFonts w:ascii="Arial" w:hAnsi="Arial" w:cs="Arial"/>
          <w:b/>
          <w:spacing w:val="-1"/>
        </w:rPr>
        <w:t>(</w:t>
      </w:r>
      <w:r w:rsidRPr="00DE40CC">
        <w:rPr>
          <w:rFonts w:ascii="Arial" w:hAnsi="Arial" w:cs="Arial"/>
          <w:b/>
          <w:spacing w:val="1"/>
        </w:rPr>
        <w:t>1</w:t>
      </w:r>
      <w:r w:rsidRPr="00DE40CC">
        <w:rPr>
          <w:rFonts w:ascii="Arial" w:hAnsi="Arial" w:cs="Arial"/>
          <w:b/>
        </w:rPr>
        <w:t>).</w:t>
      </w:r>
      <w:r w:rsidRPr="00DE40CC">
        <w:rPr>
          <w:rFonts w:ascii="Arial" w:hAnsi="Arial" w:cs="Arial"/>
          <w:bCs/>
        </w:rPr>
        <w:t xml:space="preserve"> </w:t>
      </w:r>
    </w:p>
    <w:p w14:paraId="3989C62C" w14:textId="77777777" w:rsidR="00B16210" w:rsidRDefault="00B16210" w:rsidP="00B16210">
      <w:pPr>
        <w:widowControl w:val="0"/>
        <w:autoSpaceDE w:val="0"/>
        <w:autoSpaceDN w:val="0"/>
        <w:adjustRightInd w:val="0"/>
        <w:spacing w:before="42"/>
        <w:ind w:left="555" w:right="1054"/>
        <w:jc w:val="both"/>
        <w:rPr>
          <w:rFonts w:ascii="Arial" w:hAnsi="Arial" w:cs="Arial"/>
        </w:rPr>
      </w:pPr>
    </w:p>
    <w:p w14:paraId="57F37C64" w14:textId="5C300702" w:rsidR="00163C50" w:rsidRDefault="00C50196" w:rsidP="00B16210">
      <w:pPr>
        <w:widowControl w:val="0"/>
        <w:autoSpaceDE w:val="0"/>
        <w:autoSpaceDN w:val="0"/>
        <w:adjustRightInd w:val="0"/>
        <w:spacing w:before="42"/>
        <w:ind w:left="555" w:right="1054"/>
        <w:jc w:val="both"/>
        <w:rPr>
          <w:rFonts w:ascii="Arial" w:hAnsi="Arial" w:cs="Arial"/>
        </w:rPr>
      </w:pPr>
      <w:r w:rsidRPr="00DE40CC">
        <w:rPr>
          <w:rFonts w:ascii="Arial" w:hAnsi="Arial" w:cs="Arial"/>
        </w:rPr>
        <w:t xml:space="preserve">Operaatorite võrguosad </w:t>
      </w:r>
      <w:proofErr w:type="spellStart"/>
      <w:r w:rsidRPr="00DE40CC">
        <w:rPr>
          <w:rFonts w:ascii="Arial" w:hAnsi="Arial" w:cs="Arial"/>
        </w:rPr>
        <w:t>ühistrassis</w:t>
      </w:r>
      <w:proofErr w:type="spellEnd"/>
      <w:r w:rsidRPr="00DE40CC">
        <w:rPr>
          <w:rFonts w:ascii="Arial" w:hAnsi="Arial" w:cs="Arial"/>
        </w:rPr>
        <w:t xml:space="preserve"> näidatakse paralleelse joonena (looduses 0,1m </w:t>
      </w:r>
      <w:r w:rsidR="00B16210">
        <w:rPr>
          <w:rFonts w:ascii="Arial" w:hAnsi="Arial" w:cs="Arial"/>
        </w:rPr>
        <w:t xml:space="preserve">    </w:t>
      </w:r>
      <w:r w:rsidRPr="00DE40CC">
        <w:rPr>
          <w:rFonts w:ascii="Arial" w:hAnsi="Arial" w:cs="Arial"/>
        </w:rPr>
        <w:t>kaugusele</w:t>
      </w:r>
      <w:r w:rsidR="00504F80">
        <w:rPr>
          <w:rFonts w:ascii="Arial" w:hAnsi="Arial" w:cs="Arial"/>
        </w:rPr>
        <w:t>)</w:t>
      </w:r>
      <w:r w:rsidRPr="00DE40CC">
        <w:rPr>
          <w:rFonts w:ascii="Arial" w:hAnsi="Arial" w:cs="Arial"/>
        </w:rPr>
        <w:t>.</w:t>
      </w:r>
    </w:p>
    <w:p w14:paraId="19089C82" w14:textId="77777777" w:rsidR="004142F9" w:rsidRDefault="004142F9" w:rsidP="00163C50">
      <w:pPr>
        <w:widowControl w:val="0"/>
        <w:autoSpaceDE w:val="0"/>
        <w:autoSpaceDN w:val="0"/>
        <w:adjustRightInd w:val="0"/>
        <w:spacing w:before="42"/>
        <w:ind w:right="1054"/>
        <w:jc w:val="both"/>
        <w:rPr>
          <w:rFonts w:ascii="Arial" w:hAnsi="Arial" w:cs="Arial"/>
        </w:rPr>
      </w:pPr>
    </w:p>
    <w:p w14:paraId="144C001D" w14:textId="77777777" w:rsidR="00B16210" w:rsidRDefault="00B16210" w:rsidP="00163C50">
      <w:pPr>
        <w:widowControl w:val="0"/>
        <w:autoSpaceDE w:val="0"/>
        <w:autoSpaceDN w:val="0"/>
        <w:adjustRightInd w:val="0"/>
        <w:spacing w:before="42"/>
        <w:ind w:right="1054"/>
        <w:jc w:val="both"/>
        <w:rPr>
          <w:rFonts w:ascii="Arial" w:hAnsi="Arial" w:cs="Arial"/>
        </w:rPr>
      </w:pPr>
    </w:p>
    <w:p w14:paraId="5F5B4B36" w14:textId="77777777" w:rsidR="00163C50" w:rsidRPr="00DE40CC" w:rsidRDefault="00945DF5" w:rsidP="00163C50">
      <w:pPr>
        <w:jc w:val="both"/>
        <w:rPr>
          <w:rFonts w:ascii="Arial" w:hAnsi="Arial" w:cs="Arial"/>
        </w:rPr>
      </w:pPr>
      <w:r w:rsidRPr="00DE40CC">
        <w:rPr>
          <w:rFonts w:ascii="Arial" w:hAnsi="Arial" w:cs="Arial"/>
        </w:rPr>
        <w:t>Alljärgnevalt tuuakse ära olulisemate objektide joonestamise nõuded.</w:t>
      </w:r>
    </w:p>
    <w:p w14:paraId="4C614151" w14:textId="77777777" w:rsidR="00163C50" w:rsidRPr="00DE40CC" w:rsidRDefault="00163C50" w:rsidP="00163C50">
      <w:pPr>
        <w:jc w:val="both"/>
        <w:rPr>
          <w:rFonts w:ascii="Arial" w:hAnsi="Arial" w:cs="Arial"/>
        </w:rPr>
      </w:pPr>
    </w:p>
    <w:p w14:paraId="4A138D14" w14:textId="77777777" w:rsidR="00163C50" w:rsidRPr="00DE40CC" w:rsidRDefault="0004031D" w:rsidP="00163C50">
      <w:pPr>
        <w:jc w:val="both"/>
        <w:rPr>
          <w:rFonts w:ascii="Arial" w:hAnsi="Arial" w:cs="Arial"/>
          <w:i/>
        </w:rPr>
      </w:pPr>
      <w:r w:rsidRPr="00DE40CC">
        <w:rPr>
          <w:rFonts w:ascii="Arial" w:hAnsi="Arial" w:cs="Arial"/>
          <w:i/>
        </w:rPr>
        <w:t>T</w:t>
      </w:r>
      <w:r w:rsidR="00B538C6" w:rsidRPr="00DE40CC">
        <w:rPr>
          <w:rFonts w:ascii="Arial" w:hAnsi="Arial" w:cs="Arial"/>
          <w:i/>
        </w:rPr>
        <w:t>abel 6. Objektide joonestamise nõuded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1517"/>
        <w:gridCol w:w="1745"/>
        <w:gridCol w:w="4763"/>
      </w:tblGrid>
      <w:tr w:rsidR="00945DF5" w:rsidRPr="00DE40CC" w14:paraId="1CFC2051" w14:textId="77777777" w:rsidTr="00133BF5">
        <w:trPr>
          <w:trHeight w:val="458"/>
        </w:trPr>
        <w:tc>
          <w:tcPr>
            <w:tcW w:w="879" w:type="pct"/>
            <w:shd w:val="clear" w:color="auto" w:fill="E5DFEC"/>
          </w:tcPr>
          <w:p w14:paraId="6B180B22" w14:textId="77777777" w:rsidR="00163C50" w:rsidRPr="00DE40CC" w:rsidRDefault="00945DF5" w:rsidP="00163C50">
            <w:pPr>
              <w:spacing w:before="120"/>
              <w:jc w:val="both"/>
              <w:rPr>
                <w:rFonts w:ascii="Arial" w:hAnsi="Arial" w:cs="Arial"/>
                <w:b/>
              </w:rPr>
            </w:pPr>
            <w:r w:rsidRPr="00DE40CC">
              <w:rPr>
                <w:rFonts w:ascii="Arial" w:hAnsi="Arial" w:cs="Arial"/>
                <w:b/>
              </w:rPr>
              <w:t>Objekt</w:t>
            </w:r>
          </w:p>
        </w:tc>
        <w:tc>
          <w:tcPr>
            <w:tcW w:w="779" w:type="pct"/>
            <w:shd w:val="clear" w:color="auto" w:fill="E5DFEC"/>
          </w:tcPr>
          <w:p w14:paraId="14701383" w14:textId="77777777" w:rsidR="00163C50" w:rsidRPr="00DE40CC" w:rsidRDefault="00945DF5" w:rsidP="00163C50">
            <w:pPr>
              <w:spacing w:before="120"/>
              <w:jc w:val="both"/>
              <w:rPr>
                <w:rFonts w:ascii="Arial" w:hAnsi="Arial" w:cs="Arial"/>
                <w:b/>
              </w:rPr>
            </w:pPr>
            <w:r w:rsidRPr="00DE40CC">
              <w:rPr>
                <w:rFonts w:ascii="Arial" w:hAnsi="Arial" w:cs="Arial"/>
                <w:b/>
              </w:rPr>
              <w:t>Geomeetria tüüp</w:t>
            </w:r>
          </w:p>
        </w:tc>
        <w:tc>
          <w:tcPr>
            <w:tcW w:w="896" w:type="pct"/>
            <w:shd w:val="clear" w:color="auto" w:fill="E5DFEC"/>
          </w:tcPr>
          <w:p w14:paraId="2AA93B51" w14:textId="77777777" w:rsidR="00163C50" w:rsidRPr="00DE40CC" w:rsidRDefault="00945DF5" w:rsidP="00163C50">
            <w:pPr>
              <w:spacing w:before="120"/>
              <w:jc w:val="both"/>
              <w:rPr>
                <w:rFonts w:ascii="Arial" w:hAnsi="Arial" w:cs="Arial"/>
                <w:b/>
              </w:rPr>
            </w:pPr>
            <w:r w:rsidRPr="00DE40CC">
              <w:rPr>
                <w:rFonts w:ascii="Arial" w:hAnsi="Arial" w:cs="Arial"/>
                <w:b/>
              </w:rPr>
              <w:t>Mõõtkavas / mõõtkavatu</w:t>
            </w:r>
          </w:p>
        </w:tc>
        <w:tc>
          <w:tcPr>
            <w:tcW w:w="2446" w:type="pct"/>
            <w:shd w:val="clear" w:color="auto" w:fill="E5DFEC"/>
          </w:tcPr>
          <w:p w14:paraId="39556B24" w14:textId="77777777" w:rsidR="00163C50" w:rsidRPr="00DE40CC" w:rsidRDefault="00163C50" w:rsidP="00163C50">
            <w:pPr>
              <w:spacing w:before="120"/>
              <w:jc w:val="both"/>
              <w:rPr>
                <w:rFonts w:ascii="Arial" w:hAnsi="Arial" w:cs="Arial"/>
                <w:b/>
              </w:rPr>
            </w:pPr>
            <w:r w:rsidRPr="00DE40CC">
              <w:rPr>
                <w:rFonts w:ascii="Arial" w:hAnsi="Arial" w:cs="Arial"/>
                <w:b/>
              </w:rPr>
              <w:t>Märkused ja selgitused</w:t>
            </w:r>
          </w:p>
        </w:tc>
      </w:tr>
      <w:tr w:rsidR="00945DF5" w:rsidRPr="00DE40CC" w14:paraId="663E98A4" w14:textId="77777777" w:rsidTr="00933521">
        <w:tc>
          <w:tcPr>
            <w:tcW w:w="879" w:type="pct"/>
          </w:tcPr>
          <w:p w14:paraId="0F708DE8" w14:textId="77777777" w:rsidR="00163C50" w:rsidRPr="00DE40CC" w:rsidRDefault="00945DF5" w:rsidP="00163C50">
            <w:pPr>
              <w:spacing w:before="120"/>
              <w:jc w:val="both"/>
              <w:rPr>
                <w:rFonts w:ascii="Arial" w:hAnsi="Arial" w:cs="Arial"/>
              </w:rPr>
            </w:pPr>
            <w:r w:rsidRPr="00DE40CC">
              <w:rPr>
                <w:rFonts w:ascii="Arial" w:hAnsi="Arial" w:cs="Arial"/>
              </w:rPr>
              <w:t>Sidekaev</w:t>
            </w:r>
          </w:p>
        </w:tc>
        <w:tc>
          <w:tcPr>
            <w:tcW w:w="779" w:type="pct"/>
          </w:tcPr>
          <w:p w14:paraId="6C00C5E2" w14:textId="77777777" w:rsidR="00163C50" w:rsidRPr="00DE40CC" w:rsidRDefault="00945DF5" w:rsidP="00163C50">
            <w:pPr>
              <w:spacing w:before="120"/>
              <w:jc w:val="both"/>
              <w:rPr>
                <w:rFonts w:ascii="Arial" w:hAnsi="Arial" w:cs="Arial"/>
              </w:rPr>
            </w:pPr>
            <w:r w:rsidRPr="00DE40CC">
              <w:rPr>
                <w:rFonts w:ascii="Arial" w:hAnsi="Arial" w:cs="Arial"/>
              </w:rPr>
              <w:t>Punktobjekt</w:t>
            </w:r>
          </w:p>
        </w:tc>
        <w:tc>
          <w:tcPr>
            <w:tcW w:w="896" w:type="pct"/>
          </w:tcPr>
          <w:p w14:paraId="74B46FAD" w14:textId="77777777" w:rsidR="00163C50" w:rsidRPr="00DE40CC" w:rsidRDefault="00945DF5" w:rsidP="00163C50">
            <w:pPr>
              <w:spacing w:before="120"/>
              <w:jc w:val="both"/>
              <w:rPr>
                <w:rFonts w:ascii="Arial" w:hAnsi="Arial" w:cs="Arial"/>
              </w:rPr>
            </w:pPr>
            <w:r w:rsidRPr="00DE40CC">
              <w:rPr>
                <w:rFonts w:ascii="Arial" w:hAnsi="Arial" w:cs="Arial"/>
              </w:rPr>
              <w:t>Mõõtkavatu</w:t>
            </w:r>
          </w:p>
        </w:tc>
        <w:tc>
          <w:tcPr>
            <w:tcW w:w="2446" w:type="pct"/>
          </w:tcPr>
          <w:p w14:paraId="492D345C" w14:textId="77777777" w:rsidR="00163C50" w:rsidRPr="00DE40CC" w:rsidRDefault="00163C50" w:rsidP="00163C50">
            <w:pPr>
              <w:spacing w:before="120"/>
              <w:jc w:val="both"/>
              <w:rPr>
                <w:rFonts w:ascii="Arial" w:hAnsi="Arial" w:cs="Arial"/>
              </w:rPr>
            </w:pPr>
          </w:p>
        </w:tc>
      </w:tr>
      <w:tr w:rsidR="00945DF5" w:rsidRPr="00DE40CC" w14:paraId="7FCB0453" w14:textId="77777777" w:rsidTr="00933521">
        <w:tc>
          <w:tcPr>
            <w:tcW w:w="879" w:type="pct"/>
          </w:tcPr>
          <w:p w14:paraId="0A72C903" w14:textId="77777777" w:rsidR="00163C50" w:rsidRPr="00DE40CC" w:rsidRDefault="00945DF5" w:rsidP="00163C50">
            <w:pPr>
              <w:spacing w:before="120"/>
              <w:jc w:val="both"/>
              <w:rPr>
                <w:rFonts w:ascii="Arial" w:hAnsi="Arial" w:cs="Arial"/>
              </w:rPr>
            </w:pPr>
            <w:r w:rsidRPr="00DE40CC">
              <w:rPr>
                <w:rFonts w:ascii="Arial" w:hAnsi="Arial" w:cs="Arial"/>
              </w:rPr>
              <w:t>Sidekaabel</w:t>
            </w:r>
          </w:p>
        </w:tc>
        <w:tc>
          <w:tcPr>
            <w:tcW w:w="779" w:type="pct"/>
          </w:tcPr>
          <w:p w14:paraId="70962E1C"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4C73E6F3"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156FDF02" w14:textId="77777777" w:rsidR="00163C50" w:rsidRPr="00DE40CC" w:rsidRDefault="00945DF5" w:rsidP="00163C50">
            <w:pPr>
              <w:spacing w:before="120"/>
              <w:jc w:val="both"/>
              <w:rPr>
                <w:rFonts w:ascii="Arial" w:hAnsi="Arial" w:cs="Arial"/>
              </w:rPr>
            </w:pPr>
            <w:r w:rsidRPr="00DE40CC">
              <w:rPr>
                <w:rFonts w:ascii="Arial" w:hAnsi="Arial" w:cs="Arial"/>
              </w:rPr>
              <w:t xml:space="preserve">Peab olema </w:t>
            </w:r>
            <w:proofErr w:type="spellStart"/>
            <w:r w:rsidR="00871CA7" w:rsidRPr="00DE40CC">
              <w:rPr>
                <w:rFonts w:ascii="Arial" w:hAnsi="Arial" w:cs="Arial"/>
                <w:i/>
              </w:rPr>
              <w:t>snap</w:t>
            </w:r>
            <w:r w:rsidR="00871CA7" w:rsidRPr="00DE40CC">
              <w:rPr>
                <w:rFonts w:ascii="Arial" w:hAnsi="Arial" w:cs="Arial"/>
              </w:rPr>
              <w:t>itud</w:t>
            </w:r>
            <w:proofErr w:type="spellEnd"/>
            <w:r w:rsidR="00871CA7" w:rsidRPr="00DE40CC">
              <w:rPr>
                <w:rFonts w:ascii="Arial" w:hAnsi="Arial" w:cs="Arial"/>
              </w:rPr>
              <w:t xml:space="preserve"> </w:t>
            </w:r>
            <w:r w:rsidRPr="00DE40CC">
              <w:rPr>
                <w:rFonts w:ascii="Arial" w:hAnsi="Arial" w:cs="Arial"/>
              </w:rPr>
              <w:t xml:space="preserve">kaevu või kappi tähistava </w:t>
            </w:r>
            <w:proofErr w:type="spellStart"/>
            <w:r w:rsidRPr="00DE40CC">
              <w:rPr>
                <w:rFonts w:ascii="Arial" w:hAnsi="Arial" w:cs="Arial"/>
                <w:i/>
              </w:rPr>
              <w:t>celli</w:t>
            </w:r>
            <w:proofErr w:type="spellEnd"/>
            <w:r w:rsidRPr="00DE40CC">
              <w:rPr>
                <w:rFonts w:ascii="Arial" w:hAnsi="Arial" w:cs="Arial"/>
              </w:rPr>
              <w:t xml:space="preserve"> keskele, kaabel peab olema sidus </w:t>
            </w:r>
          </w:p>
        </w:tc>
      </w:tr>
      <w:tr w:rsidR="00945DF5" w:rsidRPr="00DE40CC" w14:paraId="654A57F1" w14:textId="77777777" w:rsidTr="00933521">
        <w:tc>
          <w:tcPr>
            <w:tcW w:w="879" w:type="pct"/>
          </w:tcPr>
          <w:p w14:paraId="2A71D1A0" w14:textId="77777777" w:rsidR="00163C50" w:rsidRPr="00DE40CC" w:rsidRDefault="00945DF5" w:rsidP="00163C50">
            <w:pPr>
              <w:spacing w:before="120"/>
              <w:jc w:val="both"/>
              <w:rPr>
                <w:rFonts w:ascii="Arial" w:hAnsi="Arial" w:cs="Arial"/>
              </w:rPr>
            </w:pPr>
            <w:r w:rsidRPr="00DE40CC">
              <w:rPr>
                <w:rFonts w:ascii="Arial" w:hAnsi="Arial" w:cs="Arial"/>
              </w:rPr>
              <w:t>Sidetrass</w:t>
            </w:r>
          </w:p>
        </w:tc>
        <w:tc>
          <w:tcPr>
            <w:tcW w:w="779" w:type="pct"/>
          </w:tcPr>
          <w:p w14:paraId="6B83A922"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34FC7E87" w14:textId="77777777" w:rsidR="00163C50" w:rsidRPr="00DE40CC" w:rsidRDefault="00945DF5" w:rsidP="00163C50">
            <w:pPr>
              <w:pStyle w:val="Header"/>
              <w:spacing w:before="120"/>
              <w:jc w:val="both"/>
              <w:rPr>
                <w:rFonts w:ascii="Arial" w:hAnsi="Arial" w:cs="Arial"/>
              </w:rPr>
            </w:pPr>
            <w:r w:rsidRPr="00DE40CC">
              <w:rPr>
                <w:rFonts w:ascii="Arial" w:hAnsi="Arial" w:cs="Arial"/>
              </w:rPr>
              <w:t>Mõõtkavas</w:t>
            </w:r>
          </w:p>
        </w:tc>
        <w:tc>
          <w:tcPr>
            <w:tcW w:w="2446" w:type="pct"/>
          </w:tcPr>
          <w:p w14:paraId="558EE093" w14:textId="77777777" w:rsidR="00163C50" w:rsidRPr="00DE40CC" w:rsidRDefault="00945DF5" w:rsidP="00163C50">
            <w:pPr>
              <w:spacing w:before="120"/>
              <w:jc w:val="both"/>
              <w:rPr>
                <w:rFonts w:ascii="Arial" w:hAnsi="Arial" w:cs="Arial"/>
              </w:rPr>
            </w:pPr>
            <w:r w:rsidRPr="00DE40CC">
              <w:rPr>
                <w:rFonts w:ascii="Arial" w:hAnsi="Arial" w:cs="Arial"/>
              </w:rPr>
              <w:t xml:space="preserve">Peab olema </w:t>
            </w:r>
            <w:proofErr w:type="spellStart"/>
            <w:r w:rsidR="00871CA7" w:rsidRPr="00DE40CC">
              <w:rPr>
                <w:rFonts w:ascii="Arial" w:hAnsi="Arial" w:cs="Arial"/>
                <w:i/>
              </w:rPr>
              <w:t>snap</w:t>
            </w:r>
            <w:r w:rsidR="00871CA7" w:rsidRPr="00DE40CC">
              <w:rPr>
                <w:rFonts w:ascii="Arial" w:hAnsi="Arial" w:cs="Arial"/>
              </w:rPr>
              <w:t>itud</w:t>
            </w:r>
            <w:proofErr w:type="spellEnd"/>
            <w:r w:rsidR="00871CA7" w:rsidRPr="00DE40CC">
              <w:rPr>
                <w:rFonts w:ascii="Arial" w:hAnsi="Arial" w:cs="Arial"/>
              </w:rPr>
              <w:t xml:space="preserve"> </w:t>
            </w:r>
            <w:r w:rsidRPr="00DE40CC">
              <w:rPr>
                <w:rFonts w:ascii="Arial" w:hAnsi="Arial" w:cs="Arial"/>
              </w:rPr>
              <w:t xml:space="preserve">kaevu tähistava </w:t>
            </w:r>
            <w:proofErr w:type="spellStart"/>
            <w:r w:rsidRPr="00DE40CC">
              <w:rPr>
                <w:rFonts w:ascii="Arial" w:hAnsi="Arial" w:cs="Arial"/>
                <w:i/>
              </w:rPr>
              <w:t>celli</w:t>
            </w:r>
            <w:proofErr w:type="spellEnd"/>
            <w:r w:rsidRPr="00DE40CC">
              <w:rPr>
                <w:rFonts w:ascii="Arial" w:hAnsi="Arial" w:cs="Arial"/>
              </w:rPr>
              <w:t xml:space="preserve"> keskele, trass peab olema sidus </w:t>
            </w:r>
          </w:p>
        </w:tc>
      </w:tr>
      <w:tr w:rsidR="00945DF5" w:rsidRPr="00DE40CC" w14:paraId="7231140D" w14:textId="77777777" w:rsidTr="00933521">
        <w:tc>
          <w:tcPr>
            <w:tcW w:w="879" w:type="pct"/>
          </w:tcPr>
          <w:p w14:paraId="701CB202" w14:textId="77777777" w:rsidR="00163C50" w:rsidRPr="00DE40CC" w:rsidRDefault="00945DF5" w:rsidP="00163C50">
            <w:pPr>
              <w:spacing w:before="120"/>
              <w:jc w:val="both"/>
              <w:rPr>
                <w:rFonts w:ascii="Arial" w:hAnsi="Arial" w:cs="Arial"/>
              </w:rPr>
            </w:pPr>
            <w:r w:rsidRPr="00DE40CC">
              <w:rPr>
                <w:rFonts w:ascii="Arial" w:hAnsi="Arial" w:cs="Arial"/>
              </w:rPr>
              <w:t>Side- või muu rajatise kontuur</w:t>
            </w:r>
          </w:p>
        </w:tc>
        <w:tc>
          <w:tcPr>
            <w:tcW w:w="779" w:type="pct"/>
          </w:tcPr>
          <w:p w14:paraId="17E5E16D"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6905DF3F"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21526D1F" w14:textId="77777777" w:rsidR="00163C50" w:rsidRPr="00DE40CC" w:rsidRDefault="00945DF5" w:rsidP="00163C50">
            <w:pPr>
              <w:spacing w:before="120"/>
              <w:jc w:val="both"/>
              <w:rPr>
                <w:rFonts w:ascii="Arial" w:hAnsi="Arial" w:cs="Arial"/>
              </w:rPr>
            </w:pPr>
            <w:r w:rsidRPr="00DE40CC">
              <w:rPr>
                <w:rFonts w:ascii="Arial" w:hAnsi="Arial" w:cs="Arial"/>
              </w:rPr>
              <w:t>Kasutatakse koos teiste mõõtkavatute vastavat tüüpi objektide tähistustega, et näidata objekti tegelikke mõõtmeid (sidekaevu maa-alune osa, soojatrassi laius jne.)</w:t>
            </w:r>
          </w:p>
        </w:tc>
      </w:tr>
      <w:tr w:rsidR="00945DF5" w:rsidRPr="00DE40CC" w14:paraId="58A1FFDE" w14:textId="77777777" w:rsidTr="00933521">
        <w:tc>
          <w:tcPr>
            <w:tcW w:w="879" w:type="pct"/>
          </w:tcPr>
          <w:p w14:paraId="5FDB3619" w14:textId="77777777" w:rsidR="00163C50" w:rsidRPr="00DE40CC" w:rsidRDefault="00945DF5" w:rsidP="00163C50">
            <w:pPr>
              <w:spacing w:before="120"/>
              <w:jc w:val="both"/>
              <w:rPr>
                <w:rFonts w:ascii="Arial" w:hAnsi="Arial" w:cs="Arial"/>
              </w:rPr>
            </w:pPr>
            <w:r w:rsidRPr="00DE40CC">
              <w:rPr>
                <w:rFonts w:ascii="Arial" w:hAnsi="Arial" w:cs="Arial"/>
              </w:rPr>
              <w:t>Sideliinipost</w:t>
            </w:r>
          </w:p>
        </w:tc>
        <w:tc>
          <w:tcPr>
            <w:tcW w:w="779" w:type="pct"/>
          </w:tcPr>
          <w:p w14:paraId="77B75530" w14:textId="77777777" w:rsidR="00163C50" w:rsidRPr="00DE40CC" w:rsidRDefault="00945DF5" w:rsidP="00163C50">
            <w:pPr>
              <w:spacing w:before="120"/>
              <w:jc w:val="both"/>
              <w:rPr>
                <w:rFonts w:ascii="Arial" w:hAnsi="Arial" w:cs="Arial"/>
              </w:rPr>
            </w:pPr>
            <w:r w:rsidRPr="00DE40CC">
              <w:rPr>
                <w:rFonts w:ascii="Arial" w:hAnsi="Arial" w:cs="Arial"/>
              </w:rPr>
              <w:t>Punktobjekt</w:t>
            </w:r>
          </w:p>
        </w:tc>
        <w:tc>
          <w:tcPr>
            <w:tcW w:w="896" w:type="pct"/>
          </w:tcPr>
          <w:p w14:paraId="4F4C1928" w14:textId="77777777" w:rsidR="00163C50" w:rsidRPr="00DE40CC" w:rsidRDefault="00945DF5" w:rsidP="00163C50">
            <w:pPr>
              <w:spacing w:before="120"/>
              <w:jc w:val="both"/>
              <w:rPr>
                <w:rFonts w:ascii="Arial" w:hAnsi="Arial" w:cs="Arial"/>
              </w:rPr>
            </w:pPr>
            <w:r w:rsidRPr="00DE40CC">
              <w:rPr>
                <w:rFonts w:ascii="Arial" w:hAnsi="Arial" w:cs="Arial"/>
              </w:rPr>
              <w:t>Mõõtkavatu</w:t>
            </w:r>
          </w:p>
        </w:tc>
        <w:tc>
          <w:tcPr>
            <w:tcW w:w="2446" w:type="pct"/>
          </w:tcPr>
          <w:p w14:paraId="356E0426" w14:textId="77777777" w:rsidR="00163C50" w:rsidRPr="00DE40CC" w:rsidRDefault="00945DF5" w:rsidP="00163C50">
            <w:pPr>
              <w:spacing w:before="120"/>
              <w:jc w:val="both"/>
              <w:rPr>
                <w:rFonts w:ascii="Arial" w:hAnsi="Arial" w:cs="Arial"/>
              </w:rPr>
            </w:pPr>
            <w:r w:rsidRPr="00DE40CC">
              <w:rPr>
                <w:rFonts w:ascii="Arial" w:hAnsi="Arial" w:cs="Arial"/>
              </w:rPr>
              <w:t>Õhuliini suund joonestatakse sideliiniposti juurde</w:t>
            </w:r>
          </w:p>
        </w:tc>
      </w:tr>
      <w:tr w:rsidR="00945DF5" w:rsidRPr="00DE40CC" w14:paraId="636B957A" w14:textId="77777777" w:rsidTr="00933521">
        <w:tc>
          <w:tcPr>
            <w:tcW w:w="879" w:type="pct"/>
          </w:tcPr>
          <w:p w14:paraId="59E1CE39" w14:textId="77777777" w:rsidR="00163C50" w:rsidRPr="00DE40CC" w:rsidRDefault="00945DF5" w:rsidP="00163C50">
            <w:pPr>
              <w:spacing w:before="120"/>
              <w:jc w:val="both"/>
              <w:rPr>
                <w:rFonts w:ascii="Arial" w:hAnsi="Arial" w:cs="Arial"/>
              </w:rPr>
            </w:pPr>
            <w:r w:rsidRPr="00DE40CC">
              <w:rPr>
                <w:rFonts w:ascii="Arial" w:hAnsi="Arial" w:cs="Arial"/>
              </w:rPr>
              <w:t>Posti tugi</w:t>
            </w:r>
          </w:p>
        </w:tc>
        <w:tc>
          <w:tcPr>
            <w:tcW w:w="779" w:type="pct"/>
          </w:tcPr>
          <w:p w14:paraId="46B15419"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1BF4126F"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7D73ED82" w14:textId="77777777" w:rsidR="00163C50" w:rsidRPr="00DE40CC" w:rsidRDefault="00945DF5" w:rsidP="00163C50">
            <w:pPr>
              <w:spacing w:before="120"/>
              <w:jc w:val="both"/>
              <w:rPr>
                <w:rFonts w:ascii="Arial" w:hAnsi="Arial" w:cs="Arial"/>
              </w:rPr>
            </w:pPr>
            <w:r w:rsidRPr="00DE40CC">
              <w:rPr>
                <w:rFonts w:ascii="Arial" w:hAnsi="Arial" w:cs="Arial"/>
              </w:rPr>
              <w:t>Oluline on suund ja kaugus postist</w:t>
            </w:r>
          </w:p>
        </w:tc>
      </w:tr>
      <w:tr w:rsidR="00945DF5" w:rsidRPr="00DE40CC" w14:paraId="35F1A70D" w14:textId="77777777" w:rsidTr="00933521">
        <w:tc>
          <w:tcPr>
            <w:tcW w:w="879" w:type="pct"/>
          </w:tcPr>
          <w:p w14:paraId="31524FE6" w14:textId="77777777" w:rsidR="00163C50" w:rsidRPr="00DE40CC" w:rsidRDefault="00945DF5" w:rsidP="00163C50">
            <w:pPr>
              <w:spacing w:before="120"/>
              <w:jc w:val="both"/>
              <w:rPr>
                <w:rFonts w:ascii="Arial" w:hAnsi="Arial" w:cs="Arial"/>
              </w:rPr>
            </w:pPr>
            <w:r w:rsidRPr="00DE40CC">
              <w:rPr>
                <w:rFonts w:ascii="Arial" w:hAnsi="Arial" w:cs="Arial"/>
              </w:rPr>
              <w:t>Posti tõmmits</w:t>
            </w:r>
          </w:p>
        </w:tc>
        <w:tc>
          <w:tcPr>
            <w:tcW w:w="779" w:type="pct"/>
          </w:tcPr>
          <w:p w14:paraId="3DCFF795"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6E59DE7A"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08B8D5E0" w14:textId="77777777" w:rsidR="00163C50" w:rsidRPr="00DE40CC" w:rsidRDefault="00945DF5" w:rsidP="00163C50">
            <w:pPr>
              <w:spacing w:before="120"/>
              <w:jc w:val="both"/>
              <w:rPr>
                <w:rFonts w:ascii="Arial" w:hAnsi="Arial" w:cs="Arial"/>
              </w:rPr>
            </w:pPr>
            <w:r w:rsidRPr="00DE40CC">
              <w:rPr>
                <w:rFonts w:ascii="Arial" w:hAnsi="Arial" w:cs="Arial"/>
              </w:rPr>
              <w:t>Oluline on suund ja kaugus postist</w:t>
            </w:r>
          </w:p>
        </w:tc>
      </w:tr>
      <w:tr w:rsidR="00945DF5" w:rsidRPr="00DE40CC" w14:paraId="5E6EC654" w14:textId="77777777" w:rsidTr="00933521">
        <w:tc>
          <w:tcPr>
            <w:tcW w:w="879" w:type="pct"/>
          </w:tcPr>
          <w:p w14:paraId="12A26BCD" w14:textId="77777777" w:rsidR="00163C50" w:rsidRPr="00DE40CC" w:rsidRDefault="00945DF5" w:rsidP="00163C50">
            <w:pPr>
              <w:spacing w:before="120"/>
              <w:jc w:val="both"/>
              <w:rPr>
                <w:rFonts w:ascii="Arial" w:hAnsi="Arial" w:cs="Arial"/>
              </w:rPr>
            </w:pPr>
            <w:r w:rsidRPr="00DE40CC">
              <w:rPr>
                <w:rFonts w:ascii="Arial" w:hAnsi="Arial" w:cs="Arial"/>
              </w:rPr>
              <w:t>Õhuliini suund</w:t>
            </w:r>
          </w:p>
        </w:tc>
        <w:tc>
          <w:tcPr>
            <w:tcW w:w="779" w:type="pct"/>
          </w:tcPr>
          <w:p w14:paraId="7C0E5549" w14:textId="77777777" w:rsidR="00163C50" w:rsidRPr="00DE40CC" w:rsidRDefault="00945DF5" w:rsidP="00163C50">
            <w:pPr>
              <w:spacing w:before="120"/>
              <w:jc w:val="both"/>
              <w:rPr>
                <w:rFonts w:ascii="Arial" w:hAnsi="Arial" w:cs="Arial"/>
              </w:rPr>
            </w:pPr>
            <w:r w:rsidRPr="00DE40CC">
              <w:rPr>
                <w:rFonts w:ascii="Arial" w:hAnsi="Arial" w:cs="Arial"/>
              </w:rPr>
              <w:t>Punktobjekt</w:t>
            </w:r>
          </w:p>
        </w:tc>
        <w:tc>
          <w:tcPr>
            <w:tcW w:w="896" w:type="pct"/>
          </w:tcPr>
          <w:p w14:paraId="4CEACC1A" w14:textId="77777777" w:rsidR="00163C50" w:rsidRPr="00DE40CC" w:rsidRDefault="00945DF5" w:rsidP="00163C50">
            <w:pPr>
              <w:spacing w:before="120"/>
              <w:jc w:val="both"/>
              <w:rPr>
                <w:rFonts w:ascii="Arial" w:hAnsi="Arial" w:cs="Arial"/>
              </w:rPr>
            </w:pPr>
            <w:r w:rsidRPr="00DE40CC">
              <w:rPr>
                <w:rFonts w:ascii="Arial" w:hAnsi="Arial" w:cs="Arial"/>
              </w:rPr>
              <w:t>Mõõtkavatu</w:t>
            </w:r>
          </w:p>
        </w:tc>
        <w:tc>
          <w:tcPr>
            <w:tcW w:w="2446" w:type="pct"/>
          </w:tcPr>
          <w:p w14:paraId="66A4E194" w14:textId="77777777" w:rsidR="00163C50" w:rsidRPr="00DE40CC" w:rsidRDefault="00945DF5" w:rsidP="00163C50">
            <w:pPr>
              <w:spacing w:before="120"/>
              <w:jc w:val="both"/>
              <w:rPr>
                <w:rFonts w:ascii="Arial" w:hAnsi="Arial" w:cs="Arial"/>
              </w:rPr>
            </w:pPr>
            <w:r w:rsidRPr="00DE40CC">
              <w:rPr>
                <w:rFonts w:ascii="Arial" w:hAnsi="Arial" w:cs="Arial"/>
              </w:rPr>
              <w:t>Sideliinipost ja õhuliini suund on iseseisvad objektid. Soovitus on õhuliinid välja joonistada</w:t>
            </w:r>
          </w:p>
        </w:tc>
      </w:tr>
      <w:tr w:rsidR="00945DF5" w:rsidRPr="00DE40CC" w14:paraId="1FD3CF5A" w14:textId="77777777" w:rsidTr="00933521">
        <w:tc>
          <w:tcPr>
            <w:tcW w:w="879" w:type="pct"/>
          </w:tcPr>
          <w:p w14:paraId="5ABB5D01" w14:textId="77777777" w:rsidR="00163C50" w:rsidRPr="00DE40CC" w:rsidRDefault="00945DF5" w:rsidP="00163C50">
            <w:pPr>
              <w:spacing w:before="120"/>
              <w:jc w:val="both"/>
              <w:rPr>
                <w:rFonts w:ascii="Arial" w:hAnsi="Arial" w:cs="Arial"/>
              </w:rPr>
            </w:pPr>
            <w:r w:rsidRPr="00DE40CC">
              <w:rPr>
                <w:rFonts w:ascii="Arial" w:hAnsi="Arial" w:cs="Arial"/>
              </w:rPr>
              <w:t>Side jaotuskapp</w:t>
            </w:r>
          </w:p>
        </w:tc>
        <w:tc>
          <w:tcPr>
            <w:tcW w:w="779" w:type="pct"/>
          </w:tcPr>
          <w:p w14:paraId="60EBDD0E" w14:textId="77777777" w:rsidR="00163C50" w:rsidRPr="00DE40CC" w:rsidRDefault="00945DF5" w:rsidP="00163C50">
            <w:pPr>
              <w:spacing w:before="120"/>
              <w:jc w:val="both"/>
              <w:rPr>
                <w:rFonts w:ascii="Arial" w:hAnsi="Arial" w:cs="Arial"/>
              </w:rPr>
            </w:pPr>
            <w:r w:rsidRPr="00DE40CC">
              <w:rPr>
                <w:rFonts w:ascii="Arial" w:hAnsi="Arial" w:cs="Arial"/>
              </w:rPr>
              <w:t>Punktobjekt</w:t>
            </w:r>
          </w:p>
        </w:tc>
        <w:tc>
          <w:tcPr>
            <w:tcW w:w="896" w:type="pct"/>
          </w:tcPr>
          <w:p w14:paraId="538C5F4A" w14:textId="77777777" w:rsidR="00163C50" w:rsidRPr="00DE40CC" w:rsidRDefault="00945DF5" w:rsidP="00163C50">
            <w:pPr>
              <w:spacing w:before="120"/>
              <w:jc w:val="both"/>
              <w:rPr>
                <w:rFonts w:ascii="Arial" w:hAnsi="Arial" w:cs="Arial"/>
              </w:rPr>
            </w:pPr>
            <w:r w:rsidRPr="00DE40CC">
              <w:rPr>
                <w:rFonts w:ascii="Arial" w:hAnsi="Arial" w:cs="Arial"/>
              </w:rPr>
              <w:t>Mõõtkavatu</w:t>
            </w:r>
          </w:p>
        </w:tc>
        <w:tc>
          <w:tcPr>
            <w:tcW w:w="2446" w:type="pct"/>
          </w:tcPr>
          <w:p w14:paraId="4B3087BA" w14:textId="77777777" w:rsidR="00163C50" w:rsidRPr="00DE40CC" w:rsidRDefault="00945DF5" w:rsidP="00163C50">
            <w:pPr>
              <w:spacing w:before="120"/>
              <w:jc w:val="both"/>
              <w:rPr>
                <w:rFonts w:ascii="Arial" w:hAnsi="Arial" w:cs="Arial"/>
              </w:rPr>
            </w:pPr>
            <w:r w:rsidRPr="00DE40CC">
              <w:rPr>
                <w:rFonts w:ascii="Arial" w:hAnsi="Arial" w:cs="Arial"/>
              </w:rPr>
              <w:t xml:space="preserve">Kaabel peab olema </w:t>
            </w:r>
            <w:proofErr w:type="spellStart"/>
            <w:r w:rsidR="00871CA7" w:rsidRPr="00DE40CC">
              <w:rPr>
                <w:rFonts w:ascii="Arial" w:hAnsi="Arial" w:cs="Arial"/>
                <w:i/>
              </w:rPr>
              <w:t>snap</w:t>
            </w:r>
            <w:r w:rsidR="00871CA7" w:rsidRPr="00DE40CC">
              <w:rPr>
                <w:rFonts w:ascii="Arial" w:hAnsi="Arial" w:cs="Arial"/>
              </w:rPr>
              <w:t>itud</w:t>
            </w:r>
            <w:proofErr w:type="spellEnd"/>
            <w:r w:rsidR="00871CA7" w:rsidRPr="00DE40CC">
              <w:rPr>
                <w:rFonts w:ascii="Arial" w:hAnsi="Arial" w:cs="Arial"/>
              </w:rPr>
              <w:t xml:space="preserve"> </w:t>
            </w:r>
            <w:r w:rsidRPr="00DE40CC">
              <w:rPr>
                <w:rFonts w:ascii="Arial" w:hAnsi="Arial" w:cs="Arial"/>
              </w:rPr>
              <w:t xml:space="preserve">kappi tähistava </w:t>
            </w:r>
            <w:proofErr w:type="spellStart"/>
            <w:r w:rsidRPr="00DE40CC">
              <w:rPr>
                <w:rFonts w:ascii="Arial" w:hAnsi="Arial" w:cs="Arial"/>
                <w:i/>
              </w:rPr>
              <w:t>celli</w:t>
            </w:r>
            <w:proofErr w:type="spellEnd"/>
            <w:r w:rsidRPr="00DE40CC">
              <w:rPr>
                <w:rFonts w:ascii="Arial" w:hAnsi="Arial" w:cs="Arial"/>
              </w:rPr>
              <w:t xml:space="preserve"> keskele</w:t>
            </w:r>
          </w:p>
        </w:tc>
      </w:tr>
      <w:tr w:rsidR="00945DF5" w:rsidRPr="00DE40CC" w14:paraId="4B560E8D" w14:textId="77777777" w:rsidTr="00933521">
        <w:tc>
          <w:tcPr>
            <w:tcW w:w="879" w:type="pct"/>
          </w:tcPr>
          <w:p w14:paraId="1BC66EF0" w14:textId="77777777" w:rsidR="00163C50" w:rsidRPr="00DE40CC" w:rsidRDefault="00945DF5" w:rsidP="00163C50">
            <w:pPr>
              <w:spacing w:before="120"/>
              <w:jc w:val="both"/>
              <w:rPr>
                <w:rFonts w:ascii="Arial" w:hAnsi="Arial" w:cs="Arial"/>
              </w:rPr>
            </w:pPr>
            <w:r w:rsidRPr="00DE40CC">
              <w:rPr>
                <w:rFonts w:ascii="Arial" w:hAnsi="Arial" w:cs="Arial"/>
              </w:rPr>
              <w:t>Hoone / maja</w:t>
            </w:r>
          </w:p>
        </w:tc>
        <w:tc>
          <w:tcPr>
            <w:tcW w:w="779" w:type="pct"/>
          </w:tcPr>
          <w:p w14:paraId="269AAC5B" w14:textId="77777777" w:rsidR="00163C50" w:rsidRPr="00DE40CC" w:rsidRDefault="00945DF5" w:rsidP="00163C50">
            <w:pPr>
              <w:spacing w:before="120"/>
              <w:jc w:val="both"/>
              <w:rPr>
                <w:rFonts w:ascii="Arial" w:hAnsi="Arial" w:cs="Arial"/>
              </w:rPr>
            </w:pPr>
            <w:r w:rsidRPr="00DE40CC">
              <w:rPr>
                <w:rFonts w:ascii="Arial" w:hAnsi="Arial" w:cs="Arial"/>
              </w:rPr>
              <w:t>Joonobjekt</w:t>
            </w:r>
          </w:p>
        </w:tc>
        <w:tc>
          <w:tcPr>
            <w:tcW w:w="896" w:type="pct"/>
          </w:tcPr>
          <w:p w14:paraId="16D2D742"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3198BB4C" w14:textId="77777777" w:rsidR="00163C50" w:rsidRPr="00DE40CC" w:rsidRDefault="00945DF5" w:rsidP="00163C50">
            <w:pPr>
              <w:spacing w:before="120"/>
              <w:jc w:val="both"/>
              <w:rPr>
                <w:rFonts w:ascii="Arial" w:hAnsi="Arial" w:cs="Arial"/>
              </w:rPr>
            </w:pPr>
            <w:r w:rsidRPr="00DE40CC">
              <w:rPr>
                <w:rFonts w:ascii="Arial" w:hAnsi="Arial" w:cs="Arial"/>
              </w:rPr>
              <w:t>Joonistatakse joonobjektina</w:t>
            </w:r>
          </w:p>
        </w:tc>
      </w:tr>
      <w:tr w:rsidR="00945DF5" w:rsidRPr="00DE40CC" w14:paraId="768F47CC" w14:textId="77777777" w:rsidTr="00933521">
        <w:tc>
          <w:tcPr>
            <w:tcW w:w="879" w:type="pct"/>
          </w:tcPr>
          <w:p w14:paraId="3F791D0D" w14:textId="77777777" w:rsidR="00163C50" w:rsidRPr="00DE40CC" w:rsidRDefault="00945DF5" w:rsidP="00163C50">
            <w:pPr>
              <w:spacing w:before="120"/>
              <w:jc w:val="both"/>
              <w:rPr>
                <w:rFonts w:ascii="Arial" w:hAnsi="Arial" w:cs="Arial"/>
              </w:rPr>
            </w:pPr>
            <w:r w:rsidRPr="00DE40CC">
              <w:rPr>
                <w:rFonts w:ascii="Arial" w:hAnsi="Arial" w:cs="Arial"/>
              </w:rPr>
              <w:t>Maatükk (krunt)</w:t>
            </w:r>
          </w:p>
        </w:tc>
        <w:tc>
          <w:tcPr>
            <w:tcW w:w="779" w:type="pct"/>
          </w:tcPr>
          <w:p w14:paraId="245C4FCB" w14:textId="77777777" w:rsidR="00163C50" w:rsidRPr="00DE40CC" w:rsidRDefault="00945DF5" w:rsidP="00163C50">
            <w:pPr>
              <w:spacing w:before="120"/>
              <w:jc w:val="both"/>
              <w:rPr>
                <w:rFonts w:ascii="Arial" w:hAnsi="Arial" w:cs="Arial"/>
              </w:rPr>
            </w:pPr>
            <w:r w:rsidRPr="00DE40CC">
              <w:rPr>
                <w:rFonts w:ascii="Arial" w:hAnsi="Arial" w:cs="Arial"/>
              </w:rPr>
              <w:t>Pindobjekt</w:t>
            </w:r>
          </w:p>
        </w:tc>
        <w:tc>
          <w:tcPr>
            <w:tcW w:w="896" w:type="pct"/>
          </w:tcPr>
          <w:p w14:paraId="046DF0F2" w14:textId="77777777" w:rsidR="00163C50" w:rsidRPr="00DE40CC" w:rsidRDefault="00945DF5" w:rsidP="00163C50">
            <w:pPr>
              <w:spacing w:before="120"/>
              <w:jc w:val="both"/>
              <w:rPr>
                <w:rFonts w:ascii="Arial" w:hAnsi="Arial" w:cs="Arial"/>
              </w:rPr>
            </w:pPr>
            <w:r w:rsidRPr="00DE40CC">
              <w:rPr>
                <w:rFonts w:ascii="Arial" w:hAnsi="Arial" w:cs="Arial"/>
              </w:rPr>
              <w:t>Mõõtkavas</w:t>
            </w:r>
          </w:p>
        </w:tc>
        <w:tc>
          <w:tcPr>
            <w:tcW w:w="2446" w:type="pct"/>
          </w:tcPr>
          <w:p w14:paraId="08C1315C" w14:textId="77777777" w:rsidR="00945DF5" w:rsidRPr="00DE40CC" w:rsidRDefault="00945DF5" w:rsidP="00BA54F9">
            <w:pPr>
              <w:pStyle w:val="QJDnormaaltekst"/>
              <w:spacing w:before="120" w:after="40"/>
              <w:rPr>
                <w:rFonts w:ascii="Arial" w:hAnsi="Arial" w:cs="Arial"/>
                <w:sz w:val="20"/>
              </w:rPr>
            </w:pPr>
          </w:p>
        </w:tc>
      </w:tr>
    </w:tbl>
    <w:p w14:paraId="71C251D8" w14:textId="77777777" w:rsidR="00163C50" w:rsidRPr="00DE40CC" w:rsidRDefault="00163C50" w:rsidP="00163C50">
      <w:pPr>
        <w:jc w:val="both"/>
        <w:rPr>
          <w:rFonts w:ascii="Arial" w:hAnsi="Arial" w:cs="Arial"/>
        </w:rPr>
      </w:pPr>
    </w:p>
    <w:p w14:paraId="044C0001" w14:textId="77777777" w:rsidR="00945DF5" w:rsidRPr="00DE40CC" w:rsidRDefault="00945DF5" w:rsidP="00BA54F9">
      <w:pPr>
        <w:spacing w:before="100" w:beforeAutospacing="1" w:after="100" w:afterAutospacing="1"/>
        <w:jc w:val="both"/>
        <w:rPr>
          <w:rFonts w:ascii="Arial" w:hAnsi="Arial" w:cs="Arial"/>
        </w:rPr>
      </w:pPr>
      <w:r w:rsidRPr="00DE40CC">
        <w:rPr>
          <w:rFonts w:ascii="Arial" w:hAnsi="Arial" w:cs="Arial"/>
        </w:rPr>
        <w:t xml:space="preserve">Kaevudevahelised ja kaablikanalisatsiooni hargnemiskohtadest lähtuvad torustikud joonistatakse digitaalplaanil tervikelementidena. Seejuures kõik elemendid peavad olema omavahel kokku </w:t>
      </w:r>
      <w:proofErr w:type="spellStart"/>
      <w:r w:rsidR="00871CA7" w:rsidRPr="00DE40CC">
        <w:rPr>
          <w:rFonts w:ascii="Arial" w:hAnsi="Arial" w:cs="Arial"/>
          <w:i/>
        </w:rPr>
        <w:t>snap</w:t>
      </w:r>
      <w:r w:rsidR="00C8565D" w:rsidRPr="00DE40CC">
        <w:rPr>
          <w:rFonts w:ascii="Arial" w:hAnsi="Arial" w:cs="Arial"/>
          <w:i/>
        </w:rPr>
        <w:t>’</w:t>
      </w:r>
      <w:r w:rsidRPr="00DE40CC">
        <w:rPr>
          <w:rFonts w:ascii="Arial" w:hAnsi="Arial" w:cs="Arial"/>
        </w:rPr>
        <w:t>itud</w:t>
      </w:r>
      <w:proofErr w:type="spellEnd"/>
      <w:r w:rsidRPr="00DE40CC">
        <w:rPr>
          <w:rFonts w:ascii="Arial" w:hAnsi="Arial" w:cs="Arial"/>
        </w:rPr>
        <w:t>.</w:t>
      </w:r>
    </w:p>
    <w:p w14:paraId="78BDF964" w14:textId="77777777" w:rsidR="00163C50" w:rsidRPr="00DE40CC" w:rsidRDefault="00163C50" w:rsidP="00163C50">
      <w:pPr>
        <w:pStyle w:val="Laad1"/>
        <w:numPr>
          <w:ilvl w:val="0"/>
          <w:numId w:val="0"/>
        </w:numPr>
        <w:ind w:left="567" w:hanging="567"/>
        <w:jc w:val="both"/>
        <w:rPr>
          <w:rFonts w:ascii="Arial" w:hAnsi="Arial" w:cs="Arial"/>
          <w:sz w:val="20"/>
          <w:szCs w:val="20"/>
        </w:rPr>
      </w:pPr>
    </w:p>
    <w:p w14:paraId="2B15755A" w14:textId="15F22280" w:rsidR="005C662B" w:rsidRPr="00DE40CC" w:rsidRDefault="00DE40CC" w:rsidP="00BA54F9">
      <w:pPr>
        <w:pStyle w:val="Heading1"/>
        <w:numPr>
          <w:ilvl w:val="0"/>
          <w:numId w:val="2"/>
        </w:numPr>
        <w:ind w:left="360" w:hanging="360"/>
        <w:jc w:val="both"/>
        <w:rPr>
          <w:rFonts w:ascii="Arial" w:hAnsi="Arial" w:cs="Arial"/>
          <w:sz w:val="20"/>
          <w:szCs w:val="20"/>
        </w:rPr>
      </w:pPr>
      <w:bookmarkStart w:id="28" w:name="_Toc196399483"/>
      <w:r>
        <w:rPr>
          <w:rFonts w:ascii="Arial" w:hAnsi="Arial" w:cs="Arial"/>
          <w:sz w:val="20"/>
          <w:szCs w:val="20"/>
        </w:rPr>
        <w:t>Teliaga p</w:t>
      </w:r>
      <w:r w:rsidR="006E1489" w:rsidRPr="00DE40CC">
        <w:rPr>
          <w:rFonts w:ascii="Arial" w:hAnsi="Arial" w:cs="Arial"/>
          <w:sz w:val="20"/>
          <w:szCs w:val="20"/>
        </w:rPr>
        <w:t>rojekti kooskõlastamine ja ehi</w:t>
      </w:r>
      <w:r>
        <w:rPr>
          <w:rFonts w:ascii="Arial" w:hAnsi="Arial" w:cs="Arial"/>
          <w:sz w:val="20"/>
          <w:szCs w:val="20"/>
        </w:rPr>
        <w:t>t</w:t>
      </w:r>
      <w:r w:rsidR="006E1489" w:rsidRPr="00DE40CC">
        <w:rPr>
          <w:rFonts w:ascii="Arial" w:hAnsi="Arial" w:cs="Arial"/>
          <w:sz w:val="20"/>
          <w:szCs w:val="20"/>
        </w:rPr>
        <w:t xml:space="preserve">usteatise </w:t>
      </w:r>
      <w:r>
        <w:rPr>
          <w:rFonts w:ascii="Arial" w:hAnsi="Arial" w:cs="Arial"/>
          <w:sz w:val="20"/>
          <w:szCs w:val="20"/>
        </w:rPr>
        <w:t>esitamine</w:t>
      </w:r>
      <w:bookmarkEnd w:id="28"/>
    </w:p>
    <w:p w14:paraId="7143D9A1" w14:textId="77777777" w:rsidR="00163C50" w:rsidRPr="00DE40CC" w:rsidRDefault="00163C50" w:rsidP="00163C50">
      <w:pPr>
        <w:pStyle w:val="Laad1"/>
        <w:numPr>
          <w:ilvl w:val="0"/>
          <w:numId w:val="0"/>
        </w:numPr>
        <w:ind w:left="567" w:hanging="567"/>
        <w:jc w:val="both"/>
        <w:rPr>
          <w:rFonts w:ascii="Arial" w:hAnsi="Arial" w:cs="Arial"/>
          <w:sz w:val="20"/>
          <w:szCs w:val="20"/>
        </w:rPr>
      </w:pPr>
    </w:p>
    <w:p w14:paraId="0833C6AA" w14:textId="77777777" w:rsidR="00A90D7B" w:rsidRPr="00DE40CC" w:rsidRDefault="00A90D7B" w:rsidP="002402EB">
      <w:pPr>
        <w:pStyle w:val="Laad1"/>
        <w:numPr>
          <w:ilvl w:val="0"/>
          <w:numId w:val="0"/>
        </w:numPr>
        <w:jc w:val="both"/>
        <w:rPr>
          <w:rFonts w:ascii="Arial" w:hAnsi="Arial" w:cs="Arial"/>
          <w:sz w:val="20"/>
          <w:szCs w:val="20"/>
        </w:rPr>
      </w:pPr>
    </w:p>
    <w:p w14:paraId="55419C2E" w14:textId="00160953" w:rsidR="005F01F1" w:rsidRPr="00DE40CC" w:rsidRDefault="005F01F1" w:rsidP="002402EB">
      <w:pPr>
        <w:pStyle w:val="Laad1"/>
        <w:jc w:val="both"/>
        <w:rPr>
          <w:rFonts w:ascii="Arial" w:hAnsi="Arial" w:cs="Arial"/>
          <w:sz w:val="20"/>
          <w:szCs w:val="20"/>
        </w:rPr>
      </w:pPr>
      <w:r w:rsidRPr="00DE40CC">
        <w:rPr>
          <w:rFonts w:ascii="Arial" w:hAnsi="Arial" w:cs="Arial"/>
          <w:sz w:val="20"/>
          <w:szCs w:val="20"/>
        </w:rPr>
        <w:t>Teliale</w:t>
      </w:r>
      <w:r w:rsidR="00DE40CC" w:rsidRPr="00DE40CC">
        <w:rPr>
          <w:rFonts w:ascii="Arial" w:hAnsi="Arial" w:cs="Arial"/>
          <w:sz w:val="20"/>
          <w:szCs w:val="20"/>
        </w:rPr>
        <w:t xml:space="preserve"> kooskõlastamiseks</w:t>
      </w:r>
      <w:r w:rsidRPr="00DE40CC">
        <w:rPr>
          <w:rFonts w:ascii="Arial" w:hAnsi="Arial" w:cs="Arial"/>
          <w:sz w:val="20"/>
          <w:szCs w:val="20"/>
        </w:rPr>
        <w:t xml:space="preserve"> esitatav </w:t>
      </w:r>
      <w:r w:rsidR="00295EB6" w:rsidRPr="00DE40CC">
        <w:rPr>
          <w:rFonts w:ascii="Arial" w:hAnsi="Arial" w:cs="Arial"/>
          <w:sz w:val="20"/>
          <w:szCs w:val="20"/>
        </w:rPr>
        <w:t>ehitus</w:t>
      </w:r>
      <w:r w:rsidRPr="00DE40CC">
        <w:rPr>
          <w:rFonts w:ascii="Arial" w:hAnsi="Arial" w:cs="Arial"/>
          <w:sz w:val="20"/>
          <w:szCs w:val="20"/>
        </w:rPr>
        <w:t>projekt peab olema ident</w:t>
      </w:r>
      <w:r w:rsidR="00EB741B">
        <w:rPr>
          <w:rFonts w:ascii="Arial" w:hAnsi="Arial" w:cs="Arial"/>
          <w:sz w:val="20"/>
          <w:szCs w:val="20"/>
        </w:rPr>
        <w:t>n</w:t>
      </w:r>
      <w:r w:rsidRPr="00DE40CC">
        <w:rPr>
          <w:rFonts w:ascii="Arial" w:hAnsi="Arial" w:cs="Arial"/>
          <w:sz w:val="20"/>
          <w:szCs w:val="20"/>
        </w:rPr>
        <w:t>e Ehitisregistrisse ehitusteatise saamiseks esitat</w:t>
      </w:r>
      <w:r w:rsidR="001D4FDB">
        <w:rPr>
          <w:rFonts w:ascii="Arial" w:hAnsi="Arial" w:cs="Arial"/>
          <w:sz w:val="20"/>
          <w:szCs w:val="20"/>
        </w:rPr>
        <w:t>ava</w:t>
      </w:r>
      <w:r w:rsidRPr="00DE40CC">
        <w:rPr>
          <w:rFonts w:ascii="Arial" w:hAnsi="Arial" w:cs="Arial"/>
          <w:sz w:val="20"/>
          <w:szCs w:val="20"/>
        </w:rPr>
        <w:t xml:space="preserve"> projekti</w:t>
      </w:r>
      <w:r w:rsidR="00DE40CC" w:rsidRPr="00DE40CC">
        <w:rPr>
          <w:rFonts w:ascii="Arial" w:hAnsi="Arial" w:cs="Arial"/>
          <w:sz w:val="20"/>
          <w:szCs w:val="20"/>
        </w:rPr>
        <w:t>ga</w:t>
      </w:r>
      <w:r w:rsidRPr="00DE40CC">
        <w:rPr>
          <w:rFonts w:ascii="Arial" w:hAnsi="Arial" w:cs="Arial"/>
          <w:sz w:val="20"/>
          <w:szCs w:val="20"/>
        </w:rPr>
        <w:t>.</w:t>
      </w:r>
    </w:p>
    <w:p w14:paraId="5111720B" w14:textId="77777777" w:rsidR="005F01F1" w:rsidRPr="00DE40CC" w:rsidRDefault="005F01F1" w:rsidP="00605D22">
      <w:pPr>
        <w:pStyle w:val="ListParagraph"/>
        <w:rPr>
          <w:rFonts w:ascii="Arial" w:hAnsi="Arial" w:cs="Arial"/>
        </w:rPr>
      </w:pPr>
    </w:p>
    <w:p w14:paraId="1324F308" w14:textId="613BA3F1" w:rsidR="00295EB6" w:rsidRPr="00DE40CC" w:rsidRDefault="00163C50" w:rsidP="002402EB">
      <w:pPr>
        <w:pStyle w:val="Laad1"/>
        <w:jc w:val="both"/>
        <w:rPr>
          <w:rFonts w:ascii="Arial" w:hAnsi="Arial" w:cs="Arial"/>
          <w:sz w:val="20"/>
          <w:szCs w:val="20"/>
        </w:rPr>
      </w:pPr>
      <w:r w:rsidRPr="00DE40CC">
        <w:rPr>
          <w:rFonts w:ascii="Arial" w:hAnsi="Arial" w:cs="Arial"/>
          <w:sz w:val="20"/>
          <w:szCs w:val="20"/>
        </w:rPr>
        <w:t xml:space="preserve">Töövõtja võtab projekteerimise käigus </w:t>
      </w:r>
      <w:r w:rsidR="00FF3E36" w:rsidRPr="00DE40CC">
        <w:rPr>
          <w:rFonts w:ascii="Arial" w:hAnsi="Arial" w:cs="Arial"/>
          <w:sz w:val="20"/>
          <w:szCs w:val="20"/>
        </w:rPr>
        <w:t>sideehitis</w:t>
      </w:r>
      <w:r w:rsidRPr="00DE40CC">
        <w:rPr>
          <w:rFonts w:ascii="Arial" w:hAnsi="Arial" w:cs="Arial"/>
          <w:sz w:val="20"/>
          <w:szCs w:val="20"/>
        </w:rPr>
        <w:t>te ehitamiseks nõusoleku kõikidelt</w:t>
      </w:r>
      <w:r w:rsidR="001B3FC3" w:rsidRPr="00DE40CC">
        <w:rPr>
          <w:rFonts w:ascii="Arial" w:hAnsi="Arial" w:cs="Arial"/>
          <w:sz w:val="20"/>
          <w:szCs w:val="20"/>
        </w:rPr>
        <w:t xml:space="preserve"> maaomanikelt, kelle maal projekteeritav sideehitis paikneb</w:t>
      </w:r>
      <w:r w:rsidRPr="00DE40CC">
        <w:rPr>
          <w:rFonts w:ascii="Arial" w:hAnsi="Arial" w:cs="Arial"/>
          <w:sz w:val="20"/>
          <w:szCs w:val="20"/>
        </w:rPr>
        <w:t xml:space="preserve">. </w:t>
      </w:r>
    </w:p>
    <w:p w14:paraId="0B8C44FD" w14:textId="77777777" w:rsidR="00295EB6" w:rsidRPr="00DE40CC" w:rsidRDefault="00295EB6" w:rsidP="00605D22">
      <w:pPr>
        <w:pStyle w:val="ListParagraph"/>
        <w:rPr>
          <w:rFonts w:ascii="Arial" w:hAnsi="Arial" w:cs="Arial"/>
        </w:rPr>
      </w:pPr>
    </w:p>
    <w:p w14:paraId="2289754B" w14:textId="284B82D4" w:rsidR="006E1489" w:rsidRPr="00DE40CC" w:rsidRDefault="00163C50" w:rsidP="00605D22">
      <w:pPr>
        <w:pStyle w:val="Laad1"/>
        <w:numPr>
          <w:ilvl w:val="0"/>
          <w:numId w:val="0"/>
        </w:numPr>
        <w:ind w:left="709"/>
        <w:jc w:val="both"/>
        <w:rPr>
          <w:rFonts w:ascii="Arial" w:hAnsi="Arial" w:cs="Arial"/>
          <w:sz w:val="20"/>
          <w:szCs w:val="20"/>
        </w:rPr>
      </w:pPr>
      <w:r w:rsidRPr="00DE40CC">
        <w:rPr>
          <w:rFonts w:ascii="Arial" w:hAnsi="Arial" w:cs="Arial"/>
          <w:sz w:val="20"/>
          <w:szCs w:val="20"/>
        </w:rPr>
        <w:t>Nõusolekuks loetakse</w:t>
      </w:r>
      <w:r w:rsidR="005D0C85" w:rsidRPr="00DE40CC">
        <w:rPr>
          <w:rFonts w:ascii="Arial" w:hAnsi="Arial" w:cs="Arial"/>
          <w:sz w:val="20"/>
          <w:szCs w:val="20"/>
        </w:rPr>
        <w:t xml:space="preserve"> riigimaa valitseja/volitatud esindaja või kohaliku om</w:t>
      </w:r>
      <w:r w:rsidR="006D26A2">
        <w:rPr>
          <w:rFonts w:ascii="Arial" w:hAnsi="Arial" w:cs="Arial"/>
          <w:sz w:val="20"/>
          <w:szCs w:val="20"/>
        </w:rPr>
        <w:t>a</w:t>
      </w:r>
      <w:r w:rsidR="005D0C85" w:rsidRPr="00DE40CC">
        <w:rPr>
          <w:rFonts w:ascii="Arial" w:hAnsi="Arial" w:cs="Arial"/>
          <w:sz w:val="20"/>
          <w:szCs w:val="20"/>
        </w:rPr>
        <w:t xml:space="preserve">valituse haldusakt (s.h sundvaldus) ja </w:t>
      </w:r>
      <w:r w:rsidR="006D26A2">
        <w:rPr>
          <w:rFonts w:ascii="Arial" w:hAnsi="Arial" w:cs="Arial"/>
          <w:sz w:val="20"/>
          <w:szCs w:val="20"/>
        </w:rPr>
        <w:t xml:space="preserve">sõlmitud </w:t>
      </w:r>
      <w:r w:rsidR="005D0C85" w:rsidRPr="00DE40CC">
        <w:rPr>
          <w:rFonts w:ascii="Arial" w:hAnsi="Arial" w:cs="Arial"/>
          <w:sz w:val="20"/>
          <w:szCs w:val="20"/>
        </w:rPr>
        <w:t xml:space="preserve">notariaalne isikliku kasutusõiguse leping. </w:t>
      </w:r>
    </w:p>
    <w:p w14:paraId="0E658B33" w14:textId="77777777" w:rsidR="006E1489" w:rsidRPr="00DE40CC" w:rsidRDefault="006E1489" w:rsidP="00605D22">
      <w:pPr>
        <w:pStyle w:val="ListParagraph"/>
        <w:rPr>
          <w:rFonts w:ascii="Arial" w:hAnsi="Arial" w:cs="Arial"/>
        </w:rPr>
      </w:pPr>
    </w:p>
    <w:p w14:paraId="45590CB3" w14:textId="56A20901" w:rsidR="00A90D7B" w:rsidRDefault="006E1489" w:rsidP="00605D22">
      <w:pPr>
        <w:pStyle w:val="Laad1"/>
        <w:numPr>
          <w:ilvl w:val="0"/>
          <w:numId w:val="0"/>
        </w:numPr>
        <w:ind w:left="709"/>
        <w:jc w:val="both"/>
        <w:rPr>
          <w:rFonts w:ascii="Arial" w:hAnsi="Arial" w:cs="Arial"/>
          <w:sz w:val="20"/>
          <w:szCs w:val="20"/>
        </w:rPr>
      </w:pPr>
      <w:r w:rsidRPr="00DE40CC">
        <w:rPr>
          <w:rFonts w:ascii="Arial" w:hAnsi="Arial" w:cs="Arial"/>
          <w:sz w:val="20"/>
          <w:szCs w:val="20"/>
        </w:rPr>
        <w:t>Kõikides haldusaktides ja lepingutes peab olema fikseeritud Telia õigus omada nimetatud maal sideehitisi ja teha kõiki töid, mis on vajalikud sideehitiste ehitamiseks ja kasutamiseks ning kasutusala plaan</w:t>
      </w:r>
    </w:p>
    <w:p w14:paraId="6429845E" w14:textId="77777777" w:rsidR="00605D22" w:rsidRPr="00DE40CC" w:rsidRDefault="00605D22" w:rsidP="00605D22">
      <w:pPr>
        <w:pStyle w:val="Laad1"/>
        <w:numPr>
          <w:ilvl w:val="0"/>
          <w:numId w:val="0"/>
        </w:numPr>
        <w:ind w:left="709" w:hanging="142"/>
        <w:jc w:val="both"/>
        <w:rPr>
          <w:rFonts w:ascii="Arial" w:hAnsi="Arial" w:cs="Arial"/>
          <w:sz w:val="20"/>
          <w:szCs w:val="20"/>
        </w:rPr>
      </w:pPr>
    </w:p>
    <w:p w14:paraId="46079374" w14:textId="5A232AAE" w:rsidR="006E1489" w:rsidRPr="00605D22" w:rsidRDefault="00983E8F" w:rsidP="00983E8F">
      <w:pPr>
        <w:pStyle w:val="Laad1"/>
        <w:jc w:val="both"/>
        <w:rPr>
          <w:rFonts w:ascii="Arial" w:hAnsi="Arial" w:cs="Arial"/>
          <w:sz w:val="20"/>
          <w:szCs w:val="20"/>
        </w:rPr>
      </w:pPr>
      <w:r w:rsidRPr="00605D22">
        <w:rPr>
          <w:rFonts w:ascii="Arial" w:hAnsi="Arial" w:cs="Arial"/>
          <w:sz w:val="20"/>
          <w:szCs w:val="20"/>
        </w:rPr>
        <w:lastRenderedPageBreak/>
        <w:t>Ehit</w:t>
      </w:r>
      <w:r>
        <w:rPr>
          <w:rFonts w:ascii="Arial" w:hAnsi="Arial" w:cs="Arial"/>
          <w:sz w:val="20"/>
          <w:szCs w:val="20"/>
        </w:rPr>
        <w:t>u</w:t>
      </w:r>
      <w:r w:rsidRPr="00605D22">
        <w:rPr>
          <w:rFonts w:ascii="Arial" w:hAnsi="Arial" w:cs="Arial"/>
          <w:sz w:val="20"/>
          <w:szCs w:val="20"/>
        </w:rPr>
        <w:t>ste</w:t>
      </w:r>
      <w:r w:rsidRPr="00DE40CC">
        <w:rPr>
          <w:rFonts w:ascii="Arial" w:hAnsi="Arial" w:cs="Arial"/>
          <w:sz w:val="20"/>
          <w:szCs w:val="20"/>
        </w:rPr>
        <w:t xml:space="preserve">atise </w:t>
      </w:r>
      <w:r w:rsidR="006E1489" w:rsidRPr="00605D22">
        <w:rPr>
          <w:rFonts w:ascii="Arial" w:hAnsi="Arial" w:cs="Arial"/>
          <w:sz w:val="20"/>
          <w:szCs w:val="20"/>
        </w:rPr>
        <w:t>Sideehitise ehitamiseks</w:t>
      </w:r>
      <w:r w:rsidR="006E1489" w:rsidRPr="00605D22" w:rsidDel="009D38C5">
        <w:rPr>
          <w:rFonts w:ascii="Arial" w:hAnsi="Arial" w:cs="Arial"/>
          <w:sz w:val="20"/>
          <w:szCs w:val="20"/>
        </w:rPr>
        <w:t xml:space="preserve"> </w:t>
      </w:r>
      <w:r w:rsidR="006E1489" w:rsidRPr="00605D22">
        <w:rPr>
          <w:rFonts w:ascii="Arial" w:hAnsi="Arial" w:cs="Arial"/>
          <w:sz w:val="20"/>
          <w:szCs w:val="20"/>
        </w:rPr>
        <w:t xml:space="preserve">esitab kohalikule omavalitsusele üldjuhul Töövõtja Telia volituse alusel. Ehitusteatis esitatakse kogu sideehitise trassile, kaasa arvatud lõppkasutaja liiniosa. </w:t>
      </w:r>
    </w:p>
    <w:p w14:paraId="2BB0975E" w14:textId="77777777" w:rsidR="006E1489" w:rsidRPr="00983E8F" w:rsidRDefault="006E1489" w:rsidP="00983E8F">
      <w:pPr>
        <w:pStyle w:val="Laad1"/>
        <w:numPr>
          <w:ilvl w:val="0"/>
          <w:numId w:val="0"/>
        </w:numPr>
        <w:jc w:val="both"/>
        <w:rPr>
          <w:rFonts w:ascii="Arial" w:hAnsi="Arial" w:cs="Arial"/>
          <w:sz w:val="20"/>
          <w:szCs w:val="20"/>
        </w:rPr>
      </w:pPr>
    </w:p>
    <w:p w14:paraId="1BA9BE4F" w14:textId="5DD05ED3" w:rsidR="005F01F1" w:rsidRPr="00983E8F" w:rsidRDefault="006E1489" w:rsidP="00983E8F">
      <w:pPr>
        <w:pStyle w:val="Laad1"/>
        <w:jc w:val="both"/>
        <w:rPr>
          <w:rFonts w:ascii="Arial" w:hAnsi="Arial" w:cs="Arial"/>
          <w:sz w:val="20"/>
          <w:szCs w:val="20"/>
        </w:rPr>
      </w:pPr>
      <w:r w:rsidRPr="00983E8F">
        <w:rPr>
          <w:rFonts w:ascii="Arial" w:hAnsi="Arial" w:cs="Arial"/>
          <w:sz w:val="20"/>
          <w:szCs w:val="20"/>
        </w:rPr>
        <w:t>Töövõtja kannab Andmebaasi vastava ehitusteatise väljastaja nime, väljastamise kuupäeva ja ehitisregistri koodi.</w:t>
      </w:r>
    </w:p>
    <w:p w14:paraId="72CB3D93" w14:textId="77777777" w:rsidR="00BF4B2D" w:rsidRPr="00DE40CC" w:rsidRDefault="00BF4B2D">
      <w:pPr>
        <w:pStyle w:val="Laad1"/>
        <w:numPr>
          <w:ilvl w:val="0"/>
          <w:numId w:val="0"/>
        </w:numPr>
        <w:jc w:val="both"/>
        <w:rPr>
          <w:rFonts w:ascii="Arial" w:hAnsi="Arial" w:cs="Arial"/>
          <w:sz w:val="20"/>
          <w:szCs w:val="20"/>
        </w:rPr>
      </w:pPr>
    </w:p>
    <w:p w14:paraId="7A06279C" w14:textId="12F6A3D0" w:rsidR="00BF4B2D" w:rsidRPr="00DE40CC" w:rsidRDefault="00942758">
      <w:pPr>
        <w:pStyle w:val="Laad1"/>
        <w:jc w:val="both"/>
        <w:rPr>
          <w:rFonts w:ascii="Arial" w:hAnsi="Arial" w:cs="Arial"/>
          <w:sz w:val="20"/>
          <w:szCs w:val="20"/>
        </w:rPr>
      </w:pPr>
      <w:r w:rsidRPr="00DE40CC">
        <w:rPr>
          <w:rFonts w:ascii="Arial" w:hAnsi="Arial" w:cs="Arial"/>
          <w:sz w:val="20"/>
          <w:szCs w:val="20"/>
        </w:rPr>
        <w:t>P</w:t>
      </w:r>
      <w:r w:rsidR="00163C50" w:rsidRPr="00DE40CC">
        <w:rPr>
          <w:rFonts w:ascii="Arial" w:hAnsi="Arial" w:cs="Arial"/>
          <w:sz w:val="20"/>
          <w:szCs w:val="20"/>
        </w:rPr>
        <w:t>unktis 6.</w:t>
      </w:r>
      <w:r w:rsidR="00605D22">
        <w:rPr>
          <w:rFonts w:ascii="Arial" w:hAnsi="Arial" w:cs="Arial"/>
          <w:sz w:val="20"/>
          <w:szCs w:val="20"/>
        </w:rPr>
        <w:t>2</w:t>
      </w:r>
      <w:r w:rsidRPr="00DE40CC">
        <w:rPr>
          <w:rFonts w:ascii="Arial" w:hAnsi="Arial" w:cs="Arial"/>
          <w:sz w:val="20"/>
          <w:szCs w:val="20"/>
        </w:rPr>
        <w:t xml:space="preserve"> </w:t>
      </w:r>
      <w:r w:rsidR="00163C50" w:rsidRPr="00DE40CC">
        <w:rPr>
          <w:rFonts w:ascii="Arial" w:hAnsi="Arial" w:cs="Arial"/>
          <w:sz w:val="20"/>
          <w:szCs w:val="20"/>
        </w:rPr>
        <w:t xml:space="preserve">nimetatud dokumendid koos lisadega kuuluvad Projekti koosseisu ja Töövõtja esitab </w:t>
      </w:r>
      <w:r w:rsidR="0077462B" w:rsidRPr="00DE40CC">
        <w:rPr>
          <w:rFonts w:ascii="Arial" w:hAnsi="Arial" w:cs="Arial"/>
          <w:sz w:val="20"/>
          <w:szCs w:val="20"/>
        </w:rPr>
        <w:t>need</w:t>
      </w:r>
      <w:r w:rsidR="00163C50" w:rsidRPr="00DE40CC">
        <w:rPr>
          <w:rFonts w:ascii="Arial" w:hAnsi="Arial" w:cs="Arial"/>
          <w:sz w:val="20"/>
          <w:szCs w:val="20"/>
        </w:rPr>
        <w:t xml:space="preserve"> </w:t>
      </w:r>
      <w:r w:rsidR="00605D22">
        <w:rPr>
          <w:rFonts w:ascii="Arial" w:hAnsi="Arial" w:cs="Arial"/>
          <w:sz w:val="20"/>
          <w:szCs w:val="20"/>
        </w:rPr>
        <w:t xml:space="preserve">Teliale </w:t>
      </w:r>
      <w:r w:rsidR="00163C50" w:rsidRPr="00DE40CC">
        <w:rPr>
          <w:rFonts w:ascii="Arial" w:hAnsi="Arial" w:cs="Arial"/>
          <w:sz w:val="20"/>
          <w:szCs w:val="20"/>
        </w:rPr>
        <w:t xml:space="preserve">Projekti </w:t>
      </w:r>
      <w:r w:rsidR="00035D3B" w:rsidRPr="00DE40CC">
        <w:rPr>
          <w:rFonts w:ascii="Arial" w:hAnsi="Arial" w:cs="Arial"/>
          <w:sz w:val="20"/>
          <w:szCs w:val="20"/>
        </w:rPr>
        <w:t>kooskõlastamise käigus</w:t>
      </w:r>
      <w:r w:rsidR="00163C50" w:rsidRPr="00DE40CC">
        <w:rPr>
          <w:rFonts w:ascii="Arial" w:hAnsi="Arial" w:cs="Arial"/>
          <w:sz w:val="20"/>
          <w:szCs w:val="20"/>
        </w:rPr>
        <w:t>.</w:t>
      </w:r>
    </w:p>
    <w:p w14:paraId="592A8B93" w14:textId="77777777" w:rsidR="00BF4B2D" w:rsidRPr="00DE40CC" w:rsidRDefault="00BF4B2D">
      <w:pPr>
        <w:pStyle w:val="Laad1"/>
        <w:numPr>
          <w:ilvl w:val="0"/>
          <w:numId w:val="0"/>
        </w:numPr>
        <w:jc w:val="both"/>
        <w:rPr>
          <w:rFonts w:ascii="Arial" w:hAnsi="Arial" w:cs="Arial"/>
          <w:sz w:val="20"/>
          <w:szCs w:val="20"/>
        </w:rPr>
      </w:pPr>
    </w:p>
    <w:p w14:paraId="503962A3" w14:textId="6AC61E15" w:rsidR="00BF4B2D" w:rsidRPr="00DE40CC" w:rsidRDefault="003F123B">
      <w:pPr>
        <w:pStyle w:val="Laad1"/>
        <w:jc w:val="both"/>
        <w:rPr>
          <w:rFonts w:ascii="Arial" w:hAnsi="Arial" w:cs="Arial"/>
          <w:sz w:val="20"/>
          <w:szCs w:val="20"/>
        </w:rPr>
      </w:pPr>
      <w:r w:rsidRPr="00DE40CC">
        <w:rPr>
          <w:rFonts w:ascii="Arial" w:hAnsi="Arial" w:cs="Arial"/>
          <w:sz w:val="20"/>
          <w:szCs w:val="20"/>
        </w:rPr>
        <w:t xml:space="preserve">Projekti koosseisu kuuluvad ka </w:t>
      </w:r>
      <w:r w:rsidR="00942758" w:rsidRPr="00DE40CC">
        <w:rPr>
          <w:rFonts w:ascii="Arial" w:hAnsi="Arial" w:cs="Arial"/>
          <w:sz w:val="20"/>
          <w:szCs w:val="20"/>
        </w:rPr>
        <w:t>kinnistu omanikega</w:t>
      </w:r>
      <w:r w:rsidRPr="00DE40CC">
        <w:rPr>
          <w:rFonts w:ascii="Arial" w:hAnsi="Arial" w:cs="Arial"/>
          <w:sz w:val="20"/>
          <w:szCs w:val="20"/>
        </w:rPr>
        <w:t xml:space="preserve"> sõlmitud</w:t>
      </w:r>
      <w:r w:rsidR="00942758" w:rsidRPr="00DE40CC">
        <w:rPr>
          <w:rFonts w:ascii="Arial" w:hAnsi="Arial" w:cs="Arial"/>
          <w:sz w:val="20"/>
          <w:szCs w:val="20"/>
        </w:rPr>
        <w:t xml:space="preserve"> lihtkirjalikud piiritlusaktid, kui piiritluspunkt ei </w:t>
      </w:r>
      <w:r w:rsidRPr="00DE40CC">
        <w:rPr>
          <w:rFonts w:ascii="Arial" w:hAnsi="Arial" w:cs="Arial"/>
          <w:sz w:val="20"/>
          <w:szCs w:val="20"/>
        </w:rPr>
        <w:t>asu</w:t>
      </w:r>
      <w:r w:rsidR="00942758" w:rsidRPr="00DE40CC">
        <w:rPr>
          <w:rFonts w:ascii="Arial" w:hAnsi="Arial" w:cs="Arial"/>
          <w:sz w:val="20"/>
          <w:szCs w:val="20"/>
        </w:rPr>
        <w:t xml:space="preserve"> lõpp-tarbija kinnistu piiril. </w:t>
      </w:r>
    </w:p>
    <w:p w14:paraId="4489F80F" w14:textId="77777777" w:rsidR="00BF4B2D" w:rsidRPr="00DE40CC" w:rsidRDefault="00BF4B2D">
      <w:pPr>
        <w:pStyle w:val="Laad1"/>
        <w:numPr>
          <w:ilvl w:val="0"/>
          <w:numId w:val="0"/>
        </w:numPr>
        <w:jc w:val="both"/>
        <w:rPr>
          <w:rFonts w:ascii="Arial" w:hAnsi="Arial" w:cs="Arial"/>
          <w:sz w:val="20"/>
          <w:szCs w:val="20"/>
        </w:rPr>
      </w:pPr>
    </w:p>
    <w:p w14:paraId="7F6BB125" w14:textId="77777777" w:rsidR="00605D22" w:rsidRDefault="00163C50" w:rsidP="00605D22">
      <w:pPr>
        <w:pStyle w:val="Laad1"/>
        <w:jc w:val="both"/>
        <w:rPr>
          <w:rFonts w:ascii="Arial" w:hAnsi="Arial" w:cs="Arial"/>
          <w:sz w:val="20"/>
          <w:szCs w:val="20"/>
        </w:rPr>
      </w:pPr>
      <w:r w:rsidRPr="00DE40CC">
        <w:rPr>
          <w:rFonts w:ascii="Arial" w:hAnsi="Arial" w:cs="Arial"/>
          <w:sz w:val="20"/>
          <w:szCs w:val="20"/>
        </w:rPr>
        <w:t xml:space="preserve">Lõppkasutajate andmed, kontaktandmed, teadete edastamise viis ja märkused kanda tabelisse. </w:t>
      </w:r>
    </w:p>
    <w:p w14:paraId="6177C2C3" w14:textId="77777777" w:rsidR="00605D22" w:rsidRDefault="00605D22" w:rsidP="00605D22">
      <w:pPr>
        <w:pStyle w:val="ListParagraph"/>
        <w:rPr>
          <w:rFonts w:ascii="Arial" w:hAnsi="Arial" w:cs="Arial"/>
        </w:rPr>
      </w:pPr>
    </w:p>
    <w:p w14:paraId="7295682A" w14:textId="251706C6" w:rsidR="00BF4B2D" w:rsidRPr="00605D22" w:rsidRDefault="00FC2E35" w:rsidP="00605D22">
      <w:pPr>
        <w:pStyle w:val="Laad1"/>
        <w:jc w:val="both"/>
        <w:rPr>
          <w:rFonts w:ascii="Arial" w:hAnsi="Arial" w:cs="Arial"/>
          <w:sz w:val="20"/>
          <w:szCs w:val="20"/>
        </w:rPr>
      </w:pPr>
      <w:r w:rsidRPr="00605D22">
        <w:rPr>
          <w:rFonts w:ascii="Arial" w:hAnsi="Arial" w:cs="Arial"/>
          <w:sz w:val="20"/>
          <w:szCs w:val="20"/>
        </w:rPr>
        <w:t>Töövõtja vastutab, et k</w:t>
      </w:r>
      <w:r w:rsidR="00163C50" w:rsidRPr="00605D22">
        <w:rPr>
          <w:rFonts w:ascii="Arial" w:hAnsi="Arial" w:cs="Arial"/>
          <w:sz w:val="20"/>
          <w:szCs w:val="20"/>
        </w:rPr>
        <w:t xml:space="preserve">õik projekteerimise ajal alates tellimuse saamisest kuni maakasutuse seadustamise lõpetamiseni tekkivad küsimused ja vastused </w:t>
      </w:r>
      <w:r w:rsidR="001F4BFD" w:rsidRPr="00605D22">
        <w:rPr>
          <w:rFonts w:ascii="Arial" w:hAnsi="Arial" w:cs="Arial"/>
          <w:sz w:val="20"/>
          <w:szCs w:val="20"/>
        </w:rPr>
        <w:t xml:space="preserve">kantakse </w:t>
      </w:r>
      <w:r w:rsidR="00163C50" w:rsidRPr="00605D22">
        <w:rPr>
          <w:rFonts w:ascii="Arial" w:hAnsi="Arial" w:cs="Arial"/>
          <w:sz w:val="20"/>
          <w:szCs w:val="20"/>
        </w:rPr>
        <w:t xml:space="preserve">Andmebaasi. </w:t>
      </w:r>
    </w:p>
    <w:p w14:paraId="2BE64134" w14:textId="77777777" w:rsidR="00163C50" w:rsidRPr="00DE40CC" w:rsidRDefault="00163C50" w:rsidP="00163C50">
      <w:pPr>
        <w:pStyle w:val="Laad1"/>
        <w:numPr>
          <w:ilvl w:val="0"/>
          <w:numId w:val="0"/>
        </w:numPr>
        <w:jc w:val="both"/>
        <w:rPr>
          <w:rFonts w:ascii="Arial" w:hAnsi="Arial" w:cs="Arial"/>
          <w:sz w:val="20"/>
          <w:szCs w:val="20"/>
        </w:rPr>
      </w:pPr>
    </w:p>
    <w:p w14:paraId="3B60372A" w14:textId="77777777" w:rsidR="00163C50" w:rsidRPr="00DE40CC" w:rsidRDefault="00163C50" w:rsidP="00163C50">
      <w:pPr>
        <w:jc w:val="both"/>
        <w:rPr>
          <w:rFonts w:ascii="Arial" w:hAnsi="Arial" w:cs="Arial"/>
          <w:bCs/>
          <w:lang w:eastAsia="en-US"/>
        </w:rPr>
      </w:pPr>
    </w:p>
    <w:p w14:paraId="753126D6" w14:textId="4FB569A8" w:rsidR="00732440" w:rsidRPr="00DE40CC" w:rsidRDefault="00FF3E36" w:rsidP="00732440">
      <w:pPr>
        <w:pStyle w:val="Heading1"/>
        <w:numPr>
          <w:ilvl w:val="0"/>
          <w:numId w:val="2"/>
        </w:numPr>
        <w:ind w:left="360" w:hanging="360"/>
        <w:jc w:val="both"/>
        <w:rPr>
          <w:rFonts w:ascii="Arial" w:hAnsi="Arial" w:cs="Arial"/>
          <w:sz w:val="20"/>
          <w:szCs w:val="20"/>
        </w:rPr>
      </w:pPr>
      <w:bookmarkStart w:id="29" w:name="_Toc196399320"/>
      <w:bookmarkStart w:id="30" w:name="_Toc196399484"/>
      <w:r w:rsidRPr="00DE40CC">
        <w:rPr>
          <w:rFonts w:ascii="Arial" w:hAnsi="Arial" w:cs="Arial"/>
          <w:sz w:val="20"/>
          <w:szCs w:val="20"/>
        </w:rPr>
        <w:t>Sideehitis</w:t>
      </w:r>
      <w:r w:rsidR="00163C50" w:rsidRPr="00DE40CC">
        <w:rPr>
          <w:rFonts w:ascii="Arial" w:hAnsi="Arial" w:cs="Arial"/>
          <w:sz w:val="20"/>
          <w:szCs w:val="20"/>
        </w:rPr>
        <w:t>te ümberpaigutamise eesmärgil rajatavate asendusrajatiste projekti kooskõlastamine ja maakasutusõiguse vormistamine</w:t>
      </w:r>
      <w:bookmarkEnd w:id="29"/>
      <w:bookmarkEnd w:id="30"/>
    </w:p>
    <w:p w14:paraId="79ABE51D" w14:textId="77777777" w:rsidR="00732440" w:rsidRPr="00605D22" w:rsidRDefault="00732440" w:rsidP="00732440">
      <w:pPr>
        <w:rPr>
          <w:rFonts w:ascii="Arial" w:hAnsi="Arial" w:cs="Arial"/>
          <w:lang w:eastAsia="en-US"/>
        </w:rPr>
      </w:pPr>
    </w:p>
    <w:p w14:paraId="1DC518DC" w14:textId="77777777" w:rsidR="00163C50" w:rsidRPr="00DE40CC" w:rsidRDefault="00163C50" w:rsidP="00732041">
      <w:pPr>
        <w:pStyle w:val="ListParagraph"/>
        <w:ind w:left="709"/>
        <w:contextualSpacing w:val="0"/>
        <w:jc w:val="both"/>
        <w:rPr>
          <w:rFonts w:ascii="Arial" w:hAnsi="Arial" w:cs="Arial"/>
          <w:b/>
          <w:vanish/>
          <w:lang w:eastAsia="en-US"/>
        </w:rPr>
      </w:pPr>
    </w:p>
    <w:p w14:paraId="2D577BD3" w14:textId="59A5523D" w:rsidR="00163C50" w:rsidRPr="00DE40CC" w:rsidRDefault="00D57886" w:rsidP="00163C50">
      <w:pPr>
        <w:pStyle w:val="Laad1"/>
        <w:jc w:val="both"/>
        <w:rPr>
          <w:rFonts w:ascii="Arial" w:hAnsi="Arial" w:cs="Arial"/>
          <w:sz w:val="20"/>
          <w:szCs w:val="20"/>
        </w:rPr>
      </w:pPr>
      <w:r w:rsidRPr="00DE40CC">
        <w:rPr>
          <w:rFonts w:ascii="Arial" w:hAnsi="Arial" w:cs="Arial"/>
          <w:sz w:val="20"/>
          <w:szCs w:val="20"/>
        </w:rPr>
        <w:t xml:space="preserve">Asendusrajatise projekti Tellija või volitatud projekteerija esitab </w:t>
      </w:r>
      <w:r w:rsidR="00830F0A" w:rsidRPr="00DE40CC">
        <w:rPr>
          <w:rFonts w:ascii="Arial" w:hAnsi="Arial" w:cs="Arial"/>
          <w:sz w:val="20"/>
          <w:szCs w:val="20"/>
        </w:rPr>
        <w:t>Telia</w:t>
      </w:r>
      <w:r w:rsidRPr="00DE40CC">
        <w:rPr>
          <w:rFonts w:ascii="Arial" w:hAnsi="Arial" w:cs="Arial"/>
          <w:sz w:val="20"/>
          <w:szCs w:val="20"/>
        </w:rPr>
        <w:t xml:space="preserve">le ehitusprojekti kooskõlastamiseks Juhendis nimetatud koosseisus ja Juhendis ettenähtud korra kohaselt koos sidekaablite ümberlülitusprojektiga. Projekt laetakse digitaalselt </w:t>
      </w:r>
      <w:r w:rsidR="00830F0A" w:rsidRPr="00DE40CC">
        <w:rPr>
          <w:rFonts w:ascii="Arial" w:hAnsi="Arial" w:cs="Arial"/>
          <w:sz w:val="20"/>
          <w:szCs w:val="20"/>
        </w:rPr>
        <w:t>Telia</w:t>
      </w:r>
      <w:r w:rsidRPr="00DE40CC">
        <w:rPr>
          <w:rFonts w:ascii="Arial" w:hAnsi="Arial" w:cs="Arial"/>
          <w:sz w:val="20"/>
          <w:szCs w:val="20"/>
        </w:rPr>
        <w:t xml:space="preserve"> andmebaasi tehnilistes tingimustes antud koodiga läbivaatamiseks ja heakskiitmiseks.</w:t>
      </w:r>
    </w:p>
    <w:p w14:paraId="10362792" w14:textId="5C55D847" w:rsidR="00163C50" w:rsidRPr="00DE40CC" w:rsidRDefault="00D57886" w:rsidP="00163C50">
      <w:pPr>
        <w:pStyle w:val="Laad1"/>
        <w:jc w:val="both"/>
        <w:rPr>
          <w:rFonts w:ascii="Arial" w:hAnsi="Arial" w:cs="Arial"/>
          <w:sz w:val="20"/>
          <w:szCs w:val="20"/>
        </w:rPr>
      </w:pPr>
      <w:r w:rsidRPr="00DE40CC">
        <w:rPr>
          <w:rFonts w:ascii="Arial" w:hAnsi="Arial" w:cs="Arial"/>
          <w:sz w:val="20"/>
          <w:szCs w:val="20"/>
        </w:rPr>
        <w:t xml:space="preserve">Kooskõlastamiseks esitatud tehniline lahendus peab olema kooskõlastatud kõigi </w:t>
      </w:r>
      <w:r w:rsidR="00BF4B2D" w:rsidRPr="00DE40CC">
        <w:rPr>
          <w:rFonts w:ascii="Arial" w:hAnsi="Arial" w:cs="Arial"/>
          <w:sz w:val="20"/>
          <w:szCs w:val="20"/>
        </w:rPr>
        <w:t>maaomanik</w:t>
      </w:r>
      <w:r w:rsidR="00236D3B" w:rsidRPr="00DE40CC">
        <w:rPr>
          <w:rFonts w:ascii="Arial" w:hAnsi="Arial" w:cs="Arial"/>
          <w:sz w:val="20"/>
          <w:szCs w:val="20"/>
        </w:rPr>
        <w:t xml:space="preserve">ega, </w:t>
      </w:r>
      <w:r w:rsidR="00BF4B2D" w:rsidRPr="00DE40CC">
        <w:rPr>
          <w:rFonts w:ascii="Arial" w:hAnsi="Arial" w:cs="Arial"/>
          <w:sz w:val="20"/>
          <w:szCs w:val="20"/>
        </w:rPr>
        <w:t xml:space="preserve">kelle maale on ümberpaigutatav </w:t>
      </w:r>
      <w:r w:rsidR="00FF3E36" w:rsidRPr="00DE40CC">
        <w:rPr>
          <w:rFonts w:ascii="Arial" w:hAnsi="Arial" w:cs="Arial"/>
          <w:sz w:val="20"/>
          <w:szCs w:val="20"/>
        </w:rPr>
        <w:t>sideehitis</w:t>
      </w:r>
      <w:r w:rsidR="00BF4B2D" w:rsidRPr="00DE40CC">
        <w:rPr>
          <w:rFonts w:ascii="Arial" w:hAnsi="Arial" w:cs="Arial"/>
          <w:sz w:val="20"/>
          <w:szCs w:val="20"/>
        </w:rPr>
        <w:t xml:space="preserve"> projekteeritud.</w:t>
      </w:r>
      <w:r w:rsidR="000F4DC8" w:rsidRPr="00DE40CC">
        <w:rPr>
          <w:rFonts w:ascii="Arial" w:hAnsi="Arial" w:cs="Arial"/>
          <w:sz w:val="20"/>
          <w:szCs w:val="20"/>
        </w:rPr>
        <w:t xml:space="preserve"> </w:t>
      </w:r>
    </w:p>
    <w:p w14:paraId="0898BE52" w14:textId="61B2974A" w:rsidR="00163C50" w:rsidRPr="00DE40CC" w:rsidRDefault="00D57886" w:rsidP="00163C50">
      <w:pPr>
        <w:pStyle w:val="Laad1"/>
        <w:jc w:val="both"/>
        <w:rPr>
          <w:rFonts w:ascii="Arial" w:hAnsi="Arial" w:cs="Arial"/>
          <w:sz w:val="20"/>
          <w:szCs w:val="20"/>
        </w:rPr>
      </w:pPr>
      <w:r w:rsidRPr="00DE40CC">
        <w:rPr>
          <w:rFonts w:ascii="Arial" w:hAnsi="Arial" w:cs="Arial"/>
          <w:sz w:val="20"/>
          <w:szCs w:val="20"/>
        </w:rPr>
        <w:t xml:space="preserve">Juriidilisest või füüsilisest isikust maaomaniku kooskõlastus peab sisaldama maaomaniku nõusolekut ehitada tema maale lisatud plaani (skeemi) kohaselt </w:t>
      </w:r>
      <w:r w:rsidR="00FF3E36" w:rsidRPr="00DE40CC">
        <w:rPr>
          <w:rFonts w:ascii="Arial" w:hAnsi="Arial" w:cs="Arial"/>
          <w:sz w:val="20"/>
          <w:szCs w:val="20"/>
        </w:rPr>
        <w:t>Sideehitis</w:t>
      </w:r>
      <w:r w:rsidRPr="00DE40CC">
        <w:rPr>
          <w:rFonts w:ascii="Arial" w:hAnsi="Arial" w:cs="Arial"/>
          <w:sz w:val="20"/>
          <w:szCs w:val="20"/>
        </w:rPr>
        <w:t xml:space="preserve"> ning koormata kinnistu isikliku </w:t>
      </w:r>
      <w:r w:rsidR="001F4BFD" w:rsidRPr="00DE40CC">
        <w:rPr>
          <w:rFonts w:ascii="Arial" w:hAnsi="Arial" w:cs="Arial"/>
          <w:sz w:val="20"/>
          <w:szCs w:val="20"/>
        </w:rPr>
        <w:t xml:space="preserve">kasutusõiguse või sundvaldusega </w:t>
      </w:r>
      <w:r w:rsidR="00236D3B" w:rsidRPr="00DE40CC">
        <w:rPr>
          <w:rFonts w:ascii="Arial" w:hAnsi="Arial" w:cs="Arial"/>
          <w:sz w:val="20"/>
          <w:szCs w:val="20"/>
        </w:rPr>
        <w:t xml:space="preserve">või nõusolekut rekonstrueerida olemasolev </w:t>
      </w:r>
      <w:r w:rsidR="00830F0A" w:rsidRPr="00DE40CC">
        <w:rPr>
          <w:rFonts w:ascii="Arial" w:hAnsi="Arial" w:cs="Arial"/>
          <w:sz w:val="20"/>
          <w:szCs w:val="20"/>
        </w:rPr>
        <w:t>Telia</w:t>
      </w:r>
      <w:r w:rsidR="00236D3B" w:rsidRPr="00DE40CC">
        <w:rPr>
          <w:rFonts w:ascii="Arial" w:hAnsi="Arial" w:cs="Arial"/>
          <w:sz w:val="20"/>
          <w:szCs w:val="20"/>
        </w:rPr>
        <w:t xml:space="preserve"> </w:t>
      </w:r>
      <w:r w:rsidR="00FF3E36" w:rsidRPr="00DE40CC">
        <w:rPr>
          <w:rFonts w:ascii="Arial" w:hAnsi="Arial" w:cs="Arial"/>
          <w:sz w:val="20"/>
          <w:szCs w:val="20"/>
        </w:rPr>
        <w:t>sideehitis</w:t>
      </w:r>
      <w:r w:rsidRPr="00DE40CC">
        <w:rPr>
          <w:rFonts w:ascii="Arial" w:hAnsi="Arial" w:cs="Arial"/>
          <w:sz w:val="20"/>
          <w:szCs w:val="20"/>
        </w:rPr>
        <w:t xml:space="preserve">. Kooskõlastusele tuleb lisada </w:t>
      </w:r>
      <w:r w:rsidR="00FF3E36" w:rsidRPr="00DE40CC">
        <w:rPr>
          <w:rFonts w:ascii="Arial" w:hAnsi="Arial" w:cs="Arial"/>
          <w:sz w:val="20"/>
          <w:szCs w:val="20"/>
        </w:rPr>
        <w:t>sideehitis</w:t>
      </w:r>
      <w:r w:rsidR="00A77B3A" w:rsidRPr="00DE40CC">
        <w:rPr>
          <w:rFonts w:ascii="Arial" w:hAnsi="Arial" w:cs="Arial"/>
          <w:sz w:val="20"/>
          <w:szCs w:val="20"/>
        </w:rPr>
        <w:t>e</w:t>
      </w:r>
      <w:r w:rsidRPr="00DE40CC">
        <w:rPr>
          <w:rFonts w:ascii="Arial" w:hAnsi="Arial" w:cs="Arial"/>
          <w:sz w:val="20"/>
          <w:szCs w:val="20"/>
        </w:rPr>
        <w:t xml:space="preserve"> asendiplaan, kinnistu omaniku konttaktandmed (aadress, telefon ja e-posti aadress). Kui omanikku esindab volitatud isik, tuleb li</w:t>
      </w:r>
      <w:r w:rsidR="00163C50" w:rsidRPr="00DE40CC">
        <w:rPr>
          <w:rFonts w:ascii="Arial" w:hAnsi="Arial" w:cs="Arial"/>
          <w:sz w:val="20"/>
          <w:szCs w:val="20"/>
        </w:rPr>
        <w:t xml:space="preserve">sada ka koopia esindusõigust tõendavast dokumendist. </w:t>
      </w:r>
      <w:r w:rsidR="00BF4B2D" w:rsidRPr="00DE40CC">
        <w:rPr>
          <w:rFonts w:ascii="Arial" w:hAnsi="Arial" w:cs="Arial"/>
          <w:sz w:val="20"/>
          <w:szCs w:val="20"/>
        </w:rPr>
        <w:t xml:space="preserve"> </w:t>
      </w:r>
    </w:p>
    <w:p w14:paraId="66C9FEB1" w14:textId="26AF0093" w:rsidR="00163C50" w:rsidRPr="00DE40CC" w:rsidRDefault="00830F0A" w:rsidP="00163C50">
      <w:pPr>
        <w:pStyle w:val="Laad1"/>
        <w:jc w:val="both"/>
        <w:rPr>
          <w:rFonts w:ascii="Arial" w:hAnsi="Arial" w:cs="Arial"/>
          <w:sz w:val="20"/>
          <w:szCs w:val="20"/>
        </w:rPr>
      </w:pPr>
      <w:r w:rsidRPr="00DE40CC">
        <w:rPr>
          <w:rFonts w:ascii="Arial" w:hAnsi="Arial" w:cs="Arial"/>
          <w:sz w:val="20"/>
          <w:szCs w:val="20"/>
        </w:rPr>
        <w:t>Telia</w:t>
      </w:r>
      <w:r w:rsidR="00163C50" w:rsidRPr="00DE40CC">
        <w:rPr>
          <w:rFonts w:ascii="Arial" w:hAnsi="Arial" w:cs="Arial"/>
          <w:sz w:val="20"/>
          <w:szCs w:val="20"/>
        </w:rPr>
        <w:t xml:space="preserve"> kooskõlastab olemasoleva </w:t>
      </w:r>
      <w:r w:rsidR="00FF3E36" w:rsidRPr="00DE40CC">
        <w:rPr>
          <w:rFonts w:ascii="Arial" w:hAnsi="Arial" w:cs="Arial"/>
          <w:sz w:val="20"/>
          <w:szCs w:val="20"/>
        </w:rPr>
        <w:t>sideehitis</w:t>
      </w:r>
      <w:r w:rsidR="00163C50" w:rsidRPr="00DE40CC">
        <w:rPr>
          <w:rFonts w:ascii="Arial" w:hAnsi="Arial" w:cs="Arial"/>
          <w:sz w:val="20"/>
          <w:szCs w:val="20"/>
        </w:rPr>
        <w:t>e asendusrajatise ehitusprojekti tehnilise lahenduse</w:t>
      </w:r>
      <w:r w:rsidR="00BD4FBF">
        <w:rPr>
          <w:rFonts w:ascii="Arial" w:hAnsi="Arial" w:cs="Arial"/>
          <w:sz w:val="20"/>
          <w:szCs w:val="20"/>
        </w:rPr>
        <w:t>,</w:t>
      </w:r>
      <w:r w:rsidR="00163C50" w:rsidRPr="00DE40CC">
        <w:rPr>
          <w:rFonts w:ascii="Arial" w:hAnsi="Arial" w:cs="Arial"/>
          <w:sz w:val="20"/>
          <w:szCs w:val="20"/>
        </w:rPr>
        <w:t xml:space="preserve"> kui</w:t>
      </w:r>
      <w:r w:rsidR="00BF4B2D" w:rsidRPr="00DE40CC">
        <w:rPr>
          <w:rFonts w:ascii="Arial" w:hAnsi="Arial" w:cs="Arial"/>
          <w:sz w:val="20"/>
          <w:szCs w:val="20"/>
        </w:rPr>
        <w:t xml:space="preserve"> see vastab </w:t>
      </w:r>
      <w:r w:rsidRPr="00DE40CC">
        <w:rPr>
          <w:rFonts w:ascii="Arial" w:hAnsi="Arial" w:cs="Arial"/>
          <w:sz w:val="20"/>
          <w:szCs w:val="20"/>
        </w:rPr>
        <w:t>Telia</w:t>
      </w:r>
      <w:r w:rsidR="00BF4B2D" w:rsidRPr="00DE40CC">
        <w:rPr>
          <w:rFonts w:ascii="Arial" w:hAnsi="Arial" w:cs="Arial"/>
          <w:sz w:val="20"/>
          <w:szCs w:val="20"/>
        </w:rPr>
        <w:t xml:space="preserve"> nõuetele </w:t>
      </w:r>
      <w:r w:rsidR="00236D3B" w:rsidRPr="00DE40CC">
        <w:rPr>
          <w:rFonts w:ascii="Arial" w:hAnsi="Arial" w:cs="Arial"/>
          <w:sz w:val="20"/>
          <w:szCs w:val="20"/>
        </w:rPr>
        <w:t>märkusteta või märkustega tingimusel, et</w:t>
      </w:r>
      <w:r w:rsidR="00163C50" w:rsidRPr="00DE40CC">
        <w:rPr>
          <w:rFonts w:ascii="Arial" w:hAnsi="Arial" w:cs="Arial"/>
          <w:sz w:val="20"/>
          <w:szCs w:val="20"/>
        </w:rPr>
        <w:t xml:space="preserve"> maaomanikega, kellele kuuluvatele maaüksustele paigutatakse asendusrajatis, on sõlmitud kokkulepped </w:t>
      </w:r>
      <w:r w:rsidR="00FF3E36" w:rsidRPr="00DE40CC">
        <w:rPr>
          <w:rFonts w:ascii="Arial" w:hAnsi="Arial" w:cs="Arial"/>
          <w:sz w:val="20"/>
          <w:szCs w:val="20"/>
        </w:rPr>
        <w:t>sideehitis</w:t>
      </w:r>
      <w:r w:rsidR="00163C50" w:rsidRPr="00DE40CC">
        <w:rPr>
          <w:rFonts w:ascii="Arial" w:hAnsi="Arial" w:cs="Arial"/>
          <w:sz w:val="20"/>
          <w:szCs w:val="20"/>
        </w:rPr>
        <w:t xml:space="preserve">e paigutamiseks tema </w:t>
      </w:r>
      <w:r w:rsidR="008D4B94" w:rsidRPr="00DE40CC">
        <w:rPr>
          <w:rFonts w:ascii="Arial" w:hAnsi="Arial" w:cs="Arial"/>
          <w:sz w:val="20"/>
          <w:szCs w:val="20"/>
        </w:rPr>
        <w:t>maaüksusele</w:t>
      </w:r>
      <w:r w:rsidR="00163C50" w:rsidRPr="00DE40CC">
        <w:rPr>
          <w:rFonts w:ascii="Arial" w:hAnsi="Arial" w:cs="Arial"/>
          <w:sz w:val="20"/>
          <w:szCs w:val="20"/>
        </w:rPr>
        <w:t xml:space="preserve"> </w:t>
      </w:r>
      <w:r w:rsidRPr="00DE40CC">
        <w:rPr>
          <w:rFonts w:ascii="Arial" w:hAnsi="Arial" w:cs="Arial"/>
          <w:sz w:val="20"/>
          <w:szCs w:val="20"/>
        </w:rPr>
        <w:t>Telia</w:t>
      </w:r>
      <w:r w:rsidR="00163C50" w:rsidRPr="00DE40CC">
        <w:rPr>
          <w:rFonts w:ascii="Arial" w:hAnsi="Arial" w:cs="Arial"/>
          <w:sz w:val="20"/>
          <w:szCs w:val="20"/>
        </w:rPr>
        <w:t xml:space="preserve"> </w:t>
      </w:r>
      <w:r w:rsidR="001F4BFD" w:rsidRPr="00DE40CC">
        <w:rPr>
          <w:rFonts w:ascii="Arial" w:hAnsi="Arial" w:cs="Arial"/>
          <w:sz w:val="20"/>
          <w:szCs w:val="20"/>
        </w:rPr>
        <w:t>tüüp</w:t>
      </w:r>
      <w:r w:rsidR="00163C50" w:rsidRPr="00DE40CC">
        <w:rPr>
          <w:rFonts w:ascii="Arial" w:hAnsi="Arial" w:cs="Arial"/>
          <w:sz w:val="20"/>
          <w:szCs w:val="20"/>
        </w:rPr>
        <w:t>tingimustel.</w:t>
      </w:r>
    </w:p>
    <w:p w14:paraId="6E3CC143" w14:textId="463A630D" w:rsidR="00163C50" w:rsidRPr="00DE40CC" w:rsidRDefault="00CC18B5" w:rsidP="00163C50">
      <w:pPr>
        <w:pStyle w:val="Laad1"/>
        <w:jc w:val="both"/>
        <w:rPr>
          <w:rFonts w:ascii="Arial" w:hAnsi="Arial" w:cs="Arial"/>
          <w:sz w:val="20"/>
          <w:szCs w:val="20"/>
        </w:rPr>
      </w:pPr>
      <w:r w:rsidRPr="00DE40CC">
        <w:rPr>
          <w:rFonts w:ascii="Arial" w:hAnsi="Arial" w:cs="Arial"/>
          <w:sz w:val="20"/>
          <w:szCs w:val="20"/>
        </w:rPr>
        <w:t>Juhul, kui projekt kooskõlastatakse märkusega: „</w:t>
      </w:r>
      <w:r w:rsidR="00FF3E36" w:rsidRPr="00DE40CC">
        <w:rPr>
          <w:rFonts w:ascii="Arial" w:hAnsi="Arial" w:cs="Arial"/>
          <w:sz w:val="20"/>
          <w:szCs w:val="20"/>
        </w:rPr>
        <w:t>Sideehitis</w:t>
      </w:r>
      <w:r w:rsidRPr="00DE40CC">
        <w:rPr>
          <w:rFonts w:ascii="Arial" w:hAnsi="Arial" w:cs="Arial"/>
          <w:sz w:val="20"/>
          <w:szCs w:val="20"/>
        </w:rPr>
        <w:t xml:space="preserve">e ümberpaigutamisest huvitatud isiku ja </w:t>
      </w:r>
      <w:r w:rsidR="00830F0A" w:rsidRPr="00DE40CC">
        <w:rPr>
          <w:rFonts w:ascii="Arial" w:hAnsi="Arial" w:cs="Arial"/>
          <w:sz w:val="20"/>
          <w:szCs w:val="20"/>
        </w:rPr>
        <w:t>Telia</w:t>
      </w:r>
      <w:r w:rsidRPr="00DE40CC">
        <w:rPr>
          <w:rFonts w:ascii="Arial" w:hAnsi="Arial" w:cs="Arial"/>
          <w:sz w:val="20"/>
          <w:szCs w:val="20"/>
        </w:rPr>
        <w:t xml:space="preserve"> vahel sõlmida koostöökokkulepe“</w:t>
      </w:r>
      <w:r w:rsidR="00651CB2" w:rsidRPr="00DE40CC">
        <w:rPr>
          <w:rFonts w:ascii="Arial" w:hAnsi="Arial" w:cs="Arial"/>
          <w:sz w:val="20"/>
          <w:szCs w:val="20"/>
        </w:rPr>
        <w:t>, koostab</w:t>
      </w:r>
      <w:r w:rsidR="00CF0F87">
        <w:rPr>
          <w:rFonts w:ascii="Arial" w:hAnsi="Arial" w:cs="Arial"/>
          <w:sz w:val="20"/>
          <w:szCs w:val="20"/>
        </w:rPr>
        <w:t xml:space="preserve"> ja korraldab selle allkirjastamise </w:t>
      </w:r>
      <w:r w:rsidR="00651CB2" w:rsidRPr="00DE40CC">
        <w:rPr>
          <w:rFonts w:ascii="Arial" w:hAnsi="Arial" w:cs="Arial"/>
          <w:sz w:val="20"/>
          <w:szCs w:val="20"/>
        </w:rPr>
        <w:t>asendusrajatiste projektijuht</w:t>
      </w:r>
      <w:r w:rsidR="00CF0F87">
        <w:rPr>
          <w:rFonts w:ascii="Arial" w:hAnsi="Arial" w:cs="Arial"/>
          <w:sz w:val="20"/>
          <w:szCs w:val="20"/>
        </w:rPr>
        <w:t xml:space="preserve">. </w:t>
      </w:r>
      <w:r w:rsidR="00F624D7" w:rsidRPr="00DE40CC">
        <w:rPr>
          <w:rFonts w:ascii="Arial" w:hAnsi="Arial" w:cs="Arial"/>
          <w:sz w:val="20"/>
          <w:szCs w:val="20"/>
        </w:rPr>
        <w:t xml:space="preserve"> </w:t>
      </w:r>
    </w:p>
    <w:p w14:paraId="2BCF15F0" w14:textId="1F23D474" w:rsidR="00163C50" w:rsidRPr="00DE40CC" w:rsidRDefault="007641C8" w:rsidP="00163C50">
      <w:pPr>
        <w:pStyle w:val="Laad1"/>
        <w:jc w:val="both"/>
        <w:rPr>
          <w:rFonts w:ascii="Arial" w:hAnsi="Arial" w:cs="Arial"/>
          <w:sz w:val="20"/>
          <w:szCs w:val="20"/>
        </w:rPr>
      </w:pPr>
      <w:r w:rsidRPr="00DE40CC">
        <w:rPr>
          <w:rFonts w:ascii="Arial" w:hAnsi="Arial" w:cs="Arial"/>
          <w:sz w:val="20"/>
          <w:szCs w:val="20"/>
        </w:rPr>
        <w:t xml:space="preserve">Juhul, kui </w:t>
      </w:r>
      <w:r w:rsidR="00FF3E36" w:rsidRPr="00DE40CC">
        <w:rPr>
          <w:rFonts w:ascii="Arial" w:hAnsi="Arial" w:cs="Arial"/>
          <w:sz w:val="20"/>
          <w:szCs w:val="20"/>
        </w:rPr>
        <w:t>sideehitis</w:t>
      </w:r>
      <w:r w:rsidRPr="00DE40CC">
        <w:rPr>
          <w:rFonts w:ascii="Arial" w:hAnsi="Arial" w:cs="Arial"/>
          <w:sz w:val="20"/>
          <w:szCs w:val="20"/>
        </w:rPr>
        <w:t xml:space="preserve">te ümberpaigutamine nõuab maakasutuse seadustamist, siis on Tellija kohustatud teavitama </w:t>
      </w:r>
      <w:r w:rsidR="00830F0A" w:rsidRPr="00DE40CC">
        <w:rPr>
          <w:rFonts w:ascii="Arial" w:hAnsi="Arial" w:cs="Arial"/>
          <w:sz w:val="20"/>
          <w:szCs w:val="20"/>
        </w:rPr>
        <w:t>Telia</w:t>
      </w:r>
      <w:r w:rsidR="009E5926" w:rsidRPr="00DE40CC">
        <w:rPr>
          <w:rFonts w:ascii="Arial" w:hAnsi="Arial" w:cs="Arial"/>
          <w:sz w:val="20"/>
          <w:szCs w:val="20"/>
        </w:rPr>
        <w:t>t</w:t>
      </w:r>
      <w:r w:rsidRPr="00DE40CC">
        <w:rPr>
          <w:rFonts w:ascii="Arial" w:hAnsi="Arial" w:cs="Arial"/>
          <w:sz w:val="20"/>
          <w:szCs w:val="20"/>
        </w:rPr>
        <w:t xml:space="preserve">, </w:t>
      </w:r>
      <w:r w:rsidR="00F624D7" w:rsidRPr="00DE40CC">
        <w:rPr>
          <w:rFonts w:ascii="Arial" w:hAnsi="Arial" w:cs="Arial"/>
          <w:sz w:val="20"/>
          <w:szCs w:val="20"/>
        </w:rPr>
        <w:t>milline</w:t>
      </w:r>
      <w:r w:rsidRPr="00DE40CC">
        <w:rPr>
          <w:rFonts w:ascii="Arial" w:hAnsi="Arial" w:cs="Arial"/>
          <w:sz w:val="20"/>
          <w:szCs w:val="20"/>
        </w:rPr>
        <w:t xml:space="preserve"> </w:t>
      </w:r>
      <w:r w:rsidR="00830F0A" w:rsidRPr="00DE40CC">
        <w:rPr>
          <w:rFonts w:ascii="Arial" w:hAnsi="Arial" w:cs="Arial"/>
          <w:sz w:val="20"/>
          <w:szCs w:val="20"/>
        </w:rPr>
        <w:t>Telia</w:t>
      </w:r>
      <w:r w:rsidRPr="00DE40CC">
        <w:rPr>
          <w:rFonts w:ascii="Arial" w:hAnsi="Arial" w:cs="Arial"/>
          <w:sz w:val="20"/>
          <w:szCs w:val="20"/>
        </w:rPr>
        <w:t xml:space="preserve"> volitatud esindajatest korraldab maakasutuse</w:t>
      </w:r>
      <w:r w:rsidR="009E5926" w:rsidRPr="00DE40CC">
        <w:rPr>
          <w:rFonts w:ascii="Arial" w:hAnsi="Arial" w:cs="Arial"/>
          <w:sz w:val="20"/>
          <w:szCs w:val="20"/>
        </w:rPr>
        <w:t xml:space="preserve"> kokkulepete sõlmimise</w:t>
      </w:r>
      <w:r w:rsidRPr="00DE40CC">
        <w:rPr>
          <w:rFonts w:ascii="Arial" w:hAnsi="Arial" w:cs="Arial"/>
          <w:sz w:val="20"/>
          <w:szCs w:val="20"/>
        </w:rPr>
        <w:t>.</w:t>
      </w:r>
    </w:p>
    <w:p w14:paraId="42894F8F" w14:textId="3EEFAF04" w:rsidR="00163C50" w:rsidRPr="00DE40CC" w:rsidRDefault="00830F0A" w:rsidP="00163C50">
      <w:pPr>
        <w:pStyle w:val="Laad1"/>
        <w:jc w:val="both"/>
        <w:rPr>
          <w:rFonts w:ascii="Arial" w:hAnsi="Arial" w:cs="Arial"/>
          <w:sz w:val="20"/>
          <w:szCs w:val="20"/>
        </w:rPr>
      </w:pPr>
      <w:r w:rsidRPr="00DE40CC">
        <w:rPr>
          <w:rFonts w:ascii="Arial" w:hAnsi="Arial" w:cs="Arial"/>
          <w:sz w:val="20"/>
          <w:szCs w:val="20"/>
        </w:rPr>
        <w:t>Telia</w:t>
      </w:r>
      <w:r w:rsidR="005F509B" w:rsidRPr="00DE40CC">
        <w:rPr>
          <w:rFonts w:ascii="Arial" w:hAnsi="Arial" w:cs="Arial"/>
          <w:sz w:val="20"/>
          <w:szCs w:val="20"/>
        </w:rPr>
        <w:t xml:space="preserve"> volitatud esindaja</w:t>
      </w:r>
      <w:r w:rsidR="00025C1C" w:rsidRPr="00DE40CC">
        <w:rPr>
          <w:rFonts w:ascii="Arial" w:hAnsi="Arial" w:cs="Arial"/>
          <w:sz w:val="20"/>
          <w:szCs w:val="20"/>
        </w:rPr>
        <w:t xml:space="preserve"> lisab</w:t>
      </w:r>
      <w:r w:rsidR="00DD3B86" w:rsidRPr="00DE40CC">
        <w:rPr>
          <w:rFonts w:ascii="Arial" w:hAnsi="Arial" w:cs="Arial"/>
          <w:sz w:val="20"/>
          <w:szCs w:val="20"/>
        </w:rPr>
        <w:t xml:space="preserve"> </w:t>
      </w:r>
      <w:r w:rsidRPr="00DE40CC">
        <w:rPr>
          <w:rFonts w:ascii="Arial" w:hAnsi="Arial" w:cs="Arial"/>
          <w:sz w:val="20"/>
          <w:szCs w:val="20"/>
        </w:rPr>
        <w:t>Telia</w:t>
      </w:r>
      <w:r w:rsidR="00CA225B" w:rsidRPr="00DE40CC">
        <w:rPr>
          <w:rFonts w:ascii="Arial" w:hAnsi="Arial" w:cs="Arial"/>
          <w:sz w:val="20"/>
          <w:szCs w:val="20"/>
        </w:rPr>
        <w:t xml:space="preserve"> andmebaasi</w:t>
      </w:r>
      <w:r w:rsidR="001D66B3" w:rsidRPr="00DE40CC">
        <w:rPr>
          <w:rFonts w:ascii="Arial" w:hAnsi="Arial" w:cs="Arial"/>
          <w:sz w:val="20"/>
          <w:szCs w:val="20"/>
        </w:rPr>
        <w:t xml:space="preserve"> </w:t>
      </w:r>
      <w:r w:rsidR="00FF3E36" w:rsidRPr="00DE40CC">
        <w:rPr>
          <w:rFonts w:ascii="Arial" w:hAnsi="Arial" w:cs="Arial"/>
          <w:sz w:val="20"/>
          <w:szCs w:val="20"/>
        </w:rPr>
        <w:t>sideehitis</w:t>
      </w:r>
      <w:r w:rsidR="00D57886" w:rsidRPr="00DE40CC">
        <w:rPr>
          <w:rFonts w:ascii="Arial" w:hAnsi="Arial" w:cs="Arial"/>
          <w:sz w:val="20"/>
          <w:szCs w:val="20"/>
        </w:rPr>
        <w:t>e trassil asuva</w:t>
      </w:r>
      <w:r w:rsidR="00CA225B" w:rsidRPr="00DE40CC">
        <w:rPr>
          <w:rFonts w:ascii="Arial" w:hAnsi="Arial" w:cs="Arial"/>
          <w:sz w:val="20"/>
          <w:szCs w:val="20"/>
        </w:rPr>
        <w:t>te</w:t>
      </w:r>
      <w:r w:rsidR="00D57886" w:rsidRPr="00DE40CC">
        <w:rPr>
          <w:rFonts w:ascii="Arial" w:hAnsi="Arial" w:cs="Arial"/>
          <w:sz w:val="20"/>
          <w:szCs w:val="20"/>
        </w:rPr>
        <w:t xml:space="preserve"> maaüksus</w:t>
      </w:r>
      <w:r w:rsidR="00CA225B" w:rsidRPr="00DE40CC">
        <w:rPr>
          <w:rFonts w:ascii="Arial" w:hAnsi="Arial" w:cs="Arial"/>
          <w:sz w:val="20"/>
          <w:szCs w:val="20"/>
        </w:rPr>
        <w:t>t</w:t>
      </w:r>
      <w:r w:rsidR="00D57886" w:rsidRPr="00DE40CC">
        <w:rPr>
          <w:rFonts w:ascii="Arial" w:hAnsi="Arial" w:cs="Arial"/>
          <w:sz w:val="20"/>
          <w:szCs w:val="20"/>
        </w:rPr>
        <w:t>e</w:t>
      </w:r>
      <w:r w:rsidR="00025C1C" w:rsidRPr="00DE40CC">
        <w:rPr>
          <w:rFonts w:ascii="Arial" w:hAnsi="Arial" w:cs="Arial"/>
          <w:sz w:val="20"/>
          <w:szCs w:val="20"/>
        </w:rPr>
        <w:t xml:space="preserve"> ja</w:t>
      </w:r>
      <w:r w:rsidR="00D57886" w:rsidRPr="00DE40CC">
        <w:rPr>
          <w:rFonts w:ascii="Arial" w:hAnsi="Arial" w:cs="Arial"/>
          <w:sz w:val="20"/>
          <w:szCs w:val="20"/>
        </w:rPr>
        <w:t xml:space="preserve">  maaomanike andmed ja otsustab sõltuvalt maa omandivormist ja maa omanikega sõlmitud kokkulepetest maakasutusõiguse vormistamise viisi</w:t>
      </w:r>
      <w:r w:rsidR="008D1A28" w:rsidRPr="00DE40CC">
        <w:rPr>
          <w:rFonts w:ascii="Arial" w:hAnsi="Arial" w:cs="Arial"/>
          <w:sz w:val="20"/>
          <w:szCs w:val="20"/>
        </w:rPr>
        <w:t xml:space="preserve"> ja edastab maakasutuse seadustamise dokumendid vastavalt juhendi punktidele </w:t>
      </w:r>
      <w:r w:rsidR="00CF0F87">
        <w:rPr>
          <w:rFonts w:ascii="Arial" w:hAnsi="Arial" w:cs="Arial"/>
          <w:sz w:val="20"/>
          <w:szCs w:val="20"/>
        </w:rPr>
        <w:t>8</w:t>
      </w:r>
      <w:r w:rsidR="008D1A28" w:rsidRPr="00DE40CC">
        <w:rPr>
          <w:rFonts w:ascii="Arial" w:hAnsi="Arial" w:cs="Arial"/>
          <w:sz w:val="20"/>
          <w:szCs w:val="20"/>
        </w:rPr>
        <w:t>.</w:t>
      </w:r>
    </w:p>
    <w:p w14:paraId="28BE03B5" w14:textId="6232FB49" w:rsidR="00CA225B" w:rsidRPr="00DE40CC" w:rsidRDefault="00CA225B" w:rsidP="00CA225B">
      <w:pPr>
        <w:pStyle w:val="Laad1"/>
        <w:jc w:val="both"/>
        <w:rPr>
          <w:rFonts w:ascii="Arial" w:hAnsi="Arial" w:cs="Arial"/>
          <w:sz w:val="20"/>
          <w:szCs w:val="20"/>
        </w:rPr>
      </w:pPr>
      <w:r w:rsidRPr="00DE40CC">
        <w:rPr>
          <w:rFonts w:ascii="Arial" w:hAnsi="Arial" w:cs="Arial"/>
          <w:sz w:val="20"/>
          <w:szCs w:val="20"/>
        </w:rPr>
        <w:t xml:space="preserve">Tellija on kohustatud võtma </w:t>
      </w:r>
      <w:r w:rsidR="00041B34" w:rsidRPr="00605D22">
        <w:rPr>
          <w:rFonts w:ascii="Arial" w:hAnsi="Arial" w:cs="Arial"/>
          <w:sz w:val="20"/>
          <w:szCs w:val="20"/>
        </w:rPr>
        <w:t>ehitus</w:t>
      </w:r>
      <w:r w:rsidR="00041B34" w:rsidRPr="00DE40CC">
        <w:rPr>
          <w:rFonts w:ascii="Arial" w:hAnsi="Arial" w:cs="Arial"/>
          <w:sz w:val="20"/>
          <w:szCs w:val="20"/>
        </w:rPr>
        <w:t>teatise sideehitise</w:t>
      </w:r>
      <w:r w:rsidR="00F624D7" w:rsidRPr="00DE40CC">
        <w:rPr>
          <w:rFonts w:ascii="Arial" w:hAnsi="Arial" w:cs="Arial"/>
          <w:sz w:val="20"/>
          <w:szCs w:val="20"/>
        </w:rPr>
        <w:t xml:space="preserve"> ehitamiseks AS </w:t>
      </w:r>
      <w:r w:rsidR="00830F0A" w:rsidRPr="00DE40CC">
        <w:rPr>
          <w:rFonts w:ascii="Arial" w:hAnsi="Arial" w:cs="Arial"/>
          <w:sz w:val="20"/>
          <w:szCs w:val="20"/>
        </w:rPr>
        <w:t>Telia</w:t>
      </w:r>
      <w:r w:rsidR="00F624D7" w:rsidRPr="00DE40CC">
        <w:rPr>
          <w:rFonts w:ascii="Arial" w:hAnsi="Arial" w:cs="Arial"/>
          <w:sz w:val="20"/>
          <w:szCs w:val="20"/>
        </w:rPr>
        <w:t xml:space="preserve"> </w:t>
      </w:r>
      <w:r w:rsidR="00041B34" w:rsidRPr="00DE40CC">
        <w:rPr>
          <w:rFonts w:ascii="Arial" w:hAnsi="Arial" w:cs="Arial"/>
          <w:sz w:val="20"/>
          <w:szCs w:val="20"/>
        </w:rPr>
        <w:t xml:space="preserve">Eesti </w:t>
      </w:r>
      <w:r w:rsidR="00F624D7" w:rsidRPr="00DE40CC">
        <w:rPr>
          <w:rFonts w:ascii="Arial" w:hAnsi="Arial" w:cs="Arial"/>
          <w:sz w:val="20"/>
          <w:szCs w:val="20"/>
        </w:rPr>
        <w:t xml:space="preserve">nimele </w:t>
      </w:r>
      <w:r w:rsidR="00025C1C" w:rsidRPr="00DE40CC">
        <w:rPr>
          <w:rFonts w:ascii="Arial" w:hAnsi="Arial" w:cs="Arial"/>
          <w:sz w:val="20"/>
          <w:szCs w:val="20"/>
        </w:rPr>
        <w:t xml:space="preserve">enne ehitustööde algust </w:t>
      </w:r>
      <w:r w:rsidRPr="00DE40CC">
        <w:rPr>
          <w:rFonts w:ascii="Arial" w:hAnsi="Arial" w:cs="Arial"/>
          <w:sz w:val="20"/>
          <w:szCs w:val="20"/>
        </w:rPr>
        <w:t xml:space="preserve">kogu projekteeritud </w:t>
      </w:r>
      <w:r w:rsidR="00025C1C" w:rsidRPr="00DE40CC">
        <w:rPr>
          <w:rFonts w:ascii="Arial" w:hAnsi="Arial" w:cs="Arial"/>
          <w:sz w:val="20"/>
          <w:szCs w:val="20"/>
        </w:rPr>
        <w:t xml:space="preserve">ümberpaigutatava </w:t>
      </w:r>
      <w:r w:rsidR="00FF3E36" w:rsidRPr="00DE40CC">
        <w:rPr>
          <w:rFonts w:ascii="Arial" w:hAnsi="Arial" w:cs="Arial"/>
          <w:sz w:val="20"/>
          <w:szCs w:val="20"/>
        </w:rPr>
        <w:t>sideehitis</w:t>
      </w:r>
      <w:r w:rsidRPr="00DE40CC">
        <w:rPr>
          <w:rFonts w:ascii="Arial" w:hAnsi="Arial" w:cs="Arial"/>
          <w:sz w:val="20"/>
          <w:szCs w:val="20"/>
        </w:rPr>
        <w:t>e ulatuses ja edastam</w:t>
      </w:r>
      <w:r w:rsidR="00F624D7" w:rsidRPr="00DE40CC">
        <w:rPr>
          <w:rFonts w:ascii="Arial" w:hAnsi="Arial" w:cs="Arial"/>
          <w:sz w:val="20"/>
          <w:szCs w:val="20"/>
        </w:rPr>
        <w:t>a</w:t>
      </w:r>
      <w:r w:rsidRPr="00DE40CC">
        <w:rPr>
          <w:rFonts w:ascii="Arial" w:hAnsi="Arial" w:cs="Arial"/>
          <w:sz w:val="20"/>
          <w:szCs w:val="20"/>
        </w:rPr>
        <w:t xml:space="preserve"> selle Andmebaasi kaudu.</w:t>
      </w:r>
    </w:p>
    <w:p w14:paraId="6AA3C528" w14:textId="3C99A5A3" w:rsidR="00041B34" w:rsidRPr="00DE40CC" w:rsidRDefault="00041B34" w:rsidP="00CA225B">
      <w:pPr>
        <w:pStyle w:val="Laad1"/>
        <w:jc w:val="both"/>
        <w:rPr>
          <w:rFonts w:ascii="Arial" w:hAnsi="Arial" w:cs="Arial"/>
          <w:sz w:val="20"/>
          <w:szCs w:val="20"/>
        </w:rPr>
      </w:pPr>
      <w:r w:rsidRPr="00DE40CC">
        <w:rPr>
          <w:rFonts w:ascii="Arial" w:hAnsi="Arial" w:cs="Arial"/>
          <w:sz w:val="20"/>
          <w:szCs w:val="20"/>
        </w:rPr>
        <w:t>Telia väljastab kaablite ümberlülitusloa peale maakas</w:t>
      </w:r>
      <w:r w:rsidR="00192D4D">
        <w:rPr>
          <w:rFonts w:ascii="Arial" w:hAnsi="Arial" w:cs="Arial"/>
          <w:sz w:val="20"/>
          <w:szCs w:val="20"/>
        </w:rPr>
        <w:t>utus</w:t>
      </w:r>
      <w:r w:rsidRPr="00DE40CC">
        <w:rPr>
          <w:rFonts w:ascii="Arial" w:hAnsi="Arial" w:cs="Arial"/>
          <w:sz w:val="20"/>
          <w:szCs w:val="20"/>
        </w:rPr>
        <w:t>kokkulepete (servituut, sundvaldus) sõlmimist.</w:t>
      </w:r>
    </w:p>
    <w:p w14:paraId="1CA0F9AB" w14:textId="77777777" w:rsidR="00163C50" w:rsidRDefault="00163C50" w:rsidP="00BF2C52">
      <w:pPr>
        <w:jc w:val="both"/>
        <w:rPr>
          <w:rFonts w:ascii="Arial" w:hAnsi="Arial" w:cs="Arial"/>
          <w:bCs/>
          <w:lang w:eastAsia="en-US"/>
        </w:rPr>
      </w:pPr>
    </w:p>
    <w:p w14:paraId="548B78EC" w14:textId="77777777" w:rsidR="004602CB" w:rsidRPr="00DE40CC" w:rsidRDefault="004602CB" w:rsidP="00BF2C52">
      <w:pPr>
        <w:jc w:val="both"/>
        <w:rPr>
          <w:rFonts w:ascii="Arial" w:hAnsi="Arial" w:cs="Arial"/>
          <w:bCs/>
          <w:lang w:eastAsia="en-US"/>
        </w:rPr>
      </w:pPr>
    </w:p>
    <w:p w14:paraId="3FA4148A" w14:textId="77777777" w:rsidR="00BF371E" w:rsidRPr="00575DFA" w:rsidRDefault="00BF371E" w:rsidP="00BF371E">
      <w:pPr>
        <w:rPr>
          <w:rFonts w:ascii="Arial" w:hAnsi="Arial" w:cs="Arial"/>
          <w:lang w:eastAsia="en-US"/>
        </w:rPr>
      </w:pPr>
      <w:bookmarkStart w:id="31" w:name="_Toc185671438"/>
    </w:p>
    <w:p w14:paraId="45FA280E" w14:textId="77777777" w:rsidR="00265CFE" w:rsidRPr="00DE40CC" w:rsidRDefault="00265CFE" w:rsidP="00BA54F9">
      <w:pPr>
        <w:pStyle w:val="Heading1"/>
        <w:numPr>
          <w:ilvl w:val="0"/>
          <w:numId w:val="2"/>
        </w:numPr>
        <w:ind w:left="360" w:hanging="360"/>
        <w:jc w:val="both"/>
        <w:rPr>
          <w:rFonts w:ascii="Arial" w:hAnsi="Arial" w:cs="Arial"/>
          <w:sz w:val="20"/>
          <w:szCs w:val="20"/>
        </w:rPr>
      </w:pPr>
      <w:bookmarkStart w:id="32" w:name="_Toc196399485"/>
      <w:r w:rsidRPr="00DE40CC">
        <w:rPr>
          <w:rFonts w:ascii="Arial" w:hAnsi="Arial" w:cs="Arial"/>
          <w:sz w:val="20"/>
          <w:szCs w:val="20"/>
        </w:rPr>
        <w:lastRenderedPageBreak/>
        <w:t>Maakasutuse seadustamine</w:t>
      </w:r>
      <w:bookmarkEnd w:id="31"/>
      <w:bookmarkEnd w:id="32"/>
    </w:p>
    <w:p w14:paraId="28DF6D71" w14:textId="77777777" w:rsidR="00265CFE" w:rsidRPr="00DE40CC" w:rsidRDefault="00265CFE" w:rsidP="008576FC">
      <w:pPr>
        <w:pStyle w:val="Laad1"/>
        <w:numPr>
          <w:ilvl w:val="0"/>
          <w:numId w:val="0"/>
        </w:numPr>
        <w:ind w:left="720"/>
        <w:jc w:val="both"/>
        <w:rPr>
          <w:rFonts w:ascii="Arial" w:hAnsi="Arial" w:cs="Arial"/>
          <w:sz w:val="20"/>
          <w:szCs w:val="20"/>
        </w:rPr>
      </w:pPr>
    </w:p>
    <w:p w14:paraId="1E763F0D" w14:textId="2158A3CE" w:rsidR="00163C50" w:rsidRPr="00DE40CC" w:rsidRDefault="00FF3E36" w:rsidP="00163C50">
      <w:pPr>
        <w:pStyle w:val="Laad1"/>
        <w:jc w:val="both"/>
        <w:rPr>
          <w:rFonts w:ascii="Arial" w:hAnsi="Arial" w:cs="Arial"/>
          <w:sz w:val="20"/>
          <w:szCs w:val="20"/>
        </w:rPr>
      </w:pPr>
      <w:r w:rsidRPr="00DE40CC">
        <w:rPr>
          <w:rFonts w:ascii="Arial" w:hAnsi="Arial" w:cs="Arial"/>
          <w:sz w:val="20"/>
          <w:szCs w:val="20"/>
        </w:rPr>
        <w:t>Sideehitis</w:t>
      </w:r>
      <w:r w:rsidR="002861D2" w:rsidRPr="00DE40CC">
        <w:rPr>
          <w:rFonts w:ascii="Arial" w:hAnsi="Arial" w:cs="Arial"/>
          <w:sz w:val="20"/>
          <w:szCs w:val="20"/>
        </w:rPr>
        <w:t xml:space="preserve">e ehitamiseks võõrale maale tuleb iga maaüksuse kohta, millel paikneb projekteeritud </w:t>
      </w:r>
      <w:r w:rsidRPr="00DE40CC">
        <w:rPr>
          <w:rFonts w:ascii="Arial" w:hAnsi="Arial" w:cs="Arial"/>
          <w:sz w:val="20"/>
          <w:szCs w:val="20"/>
        </w:rPr>
        <w:t>sideehitis</w:t>
      </w:r>
      <w:r w:rsidR="002861D2" w:rsidRPr="00DE40CC">
        <w:rPr>
          <w:rFonts w:ascii="Arial" w:hAnsi="Arial" w:cs="Arial"/>
          <w:sz w:val="20"/>
          <w:szCs w:val="20"/>
        </w:rPr>
        <w:t>, vormistada maakasutuse õiguslikku alust sätestav</w:t>
      </w:r>
      <w:r w:rsidR="009B0769" w:rsidRPr="00DE40CC">
        <w:rPr>
          <w:rFonts w:ascii="Arial" w:hAnsi="Arial" w:cs="Arial"/>
          <w:sz w:val="20"/>
          <w:szCs w:val="20"/>
        </w:rPr>
        <w:t xml:space="preserve"> maakasutuse seadustamise</w:t>
      </w:r>
      <w:r w:rsidR="002861D2" w:rsidRPr="00DE40CC">
        <w:rPr>
          <w:rFonts w:ascii="Arial" w:hAnsi="Arial" w:cs="Arial"/>
          <w:sz w:val="20"/>
          <w:szCs w:val="20"/>
        </w:rPr>
        <w:t xml:space="preserve"> dokument, milleks on</w:t>
      </w:r>
      <w:r w:rsidR="00732041" w:rsidRPr="00DE40CC">
        <w:rPr>
          <w:rFonts w:ascii="Arial" w:hAnsi="Arial" w:cs="Arial"/>
          <w:sz w:val="20"/>
          <w:szCs w:val="20"/>
        </w:rPr>
        <w:t xml:space="preserve"> notariaalne isikliku kasutusõiguse leping või haldusakt sundvalduse seadmiseks. Erandjuhtudel </w:t>
      </w:r>
      <w:r w:rsidR="007A27DE">
        <w:rPr>
          <w:rFonts w:ascii="Arial" w:hAnsi="Arial" w:cs="Arial"/>
          <w:sz w:val="20"/>
          <w:szCs w:val="20"/>
        </w:rPr>
        <w:t xml:space="preserve">sobib </w:t>
      </w:r>
      <w:r w:rsidR="00732041" w:rsidRPr="00DE40CC">
        <w:rPr>
          <w:rFonts w:ascii="Arial" w:hAnsi="Arial" w:cs="Arial"/>
          <w:sz w:val="20"/>
          <w:szCs w:val="20"/>
        </w:rPr>
        <w:t>lihtkirjalik kokkulepe olemasoleva sideehitise rekonstrueerimiseks.</w:t>
      </w:r>
    </w:p>
    <w:p w14:paraId="5B01CF1E" w14:textId="76A2A871" w:rsidR="005B6F3E" w:rsidRPr="00DE40CC" w:rsidRDefault="005B6F3E" w:rsidP="00732041">
      <w:pPr>
        <w:pStyle w:val="Laad1"/>
        <w:numPr>
          <w:ilvl w:val="0"/>
          <w:numId w:val="0"/>
        </w:numPr>
        <w:tabs>
          <w:tab w:val="num" w:pos="1260"/>
        </w:tabs>
        <w:ind w:left="1260"/>
        <w:jc w:val="both"/>
        <w:rPr>
          <w:rFonts w:ascii="Arial" w:hAnsi="Arial" w:cs="Arial"/>
          <w:sz w:val="20"/>
          <w:szCs w:val="20"/>
        </w:rPr>
      </w:pPr>
    </w:p>
    <w:p w14:paraId="068CE666" w14:textId="77777777" w:rsidR="00163C50" w:rsidRPr="00DE40CC" w:rsidRDefault="00163C50" w:rsidP="00163C50">
      <w:pPr>
        <w:pStyle w:val="Laad1"/>
        <w:numPr>
          <w:ilvl w:val="0"/>
          <w:numId w:val="0"/>
        </w:numPr>
        <w:ind w:left="567"/>
        <w:jc w:val="both"/>
        <w:rPr>
          <w:rFonts w:ascii="Arial" w:hAnsi="Arial" w:cs="Arial"/>
          <w:sz w:val="20"/>
          <w:szCs w:val="20"/>
        </w:rPr>
      </w:pPr>
    </w:p>
    <w:p w14:paraId="666F9578" w14:textId="29A9EE5B" w:rsidR="00BF4B2D" w:rsidRPr="00DE40CC" w:rsidRDefault="00830F0A">
      <w:pPr>
        <w:pStyle w:val="Laad1"/>
        <w:jc w:val="both"/>
        <w:rPr>
          <w:rFonts w:ascii="Arial" w:hAnsi="Arial" w:cs="Arial"/>
          <w:sz w:val="20"/>
          <w:szCs w:val="20"/>
        </w:rPr>
      </w:pPr>
      <w:r w:rsidRPr="00DE40CC">
        <w:rPr>
          <w:rFonts w:ascii="Arial" w:hAnsi="Arial" w:cs="Arial"/>
          <w:sz w:val="20"/>
          <w:szCs w:val="20"/>
        </w:rPr>
        <w:t>Telia</w:t>
      </w:r>
      <w:r w:rsidR="00163C50" w:rsidRPr="00DE40CC">
        <w:rPr>
          <w:rFonts w:ascii="Arial" w:hAnsi="Arial" w:cs="Arial"/>
          <w:sz w:val="20"/>
          <w:szCs w:val="20"/>
        </w:rPr>
        <w:t xml:space="preserve"> </w:t>
      </w:r>
      <w:r w:rsidR="00310F83" w:rsidRPr="00DE40CC">
        <w:rPr>
          <w:rFonts w:ascii="Arial" w:hAnsi="Arial" w:cs="Arial"/>
          <w:sz w:val="20"/>
          <w:szCs w:val="20"/>
        </w:rPr>
        <w:t xml:space="preserve">maakasutusõiguse </w:t>
      </w:r>
      <w:r w:rsidR="00163C50" w:rsidRPr="00DE40CC">
        <w:rPr>
          <w:rFonts w:ascii="Arial" w:hAnsi="Arial" w:cs="Arial"/>
          <w:sz w:val="20"/>
          <w:szCs w:val="20"/>
        </w:rPr>
        <w:t xml:space="preserve">ekspert kontrollib lepingute ja haldusaktide vastavust </w:t>
      </w:r>
      <w:r w:rsidRPr="00DE40CC">
        <w:rPr>
          <w:rFonts w:ascii="Arial" w:hAnsi="Arial" w:cs="Arial"/>
          <w:sz w:val="20"/>
          <w:szCs w:val="20"/>
        </w:rPr>
        <w:t>Telia</w:t>
      </w:r>
      <w:r w:rsidR="00163C50" w:rsidRPr="00DE40CC">
        <w:rPr>
          <w:rFonts w:ascii="Arial" w:hAnsi="Arial" w:cs="Arial"/>
          <w:sz w:val="20"/>
          <w:szCs w:val="20"/>
        </w:rPr>
        <w:t xml:space="preserve"> nõuetele ning </w:t>
      </w:r>
      <w:r w:rsidR="005F503D" w:rsidRPr="00DE40CC">
        <w:rPr>
          <w:rFonts w:ascii="Arial" w:hAnsi="Arial" w:cs="Arial"/>
          <w:sz w:val="20"/>
          <w:szCs w:val="20"/>
        </w:rPr>
        <w:t>aktsepteerib need või lükkab märkustega tagasi</w:t>
      </w:r>
      <w:r w:rsidR="00163C50" w:rsidRPr="00DE40CC">
        <w:rPr>
          <w:rFonts w:ascii="Arial" w:hAnsi="Arial" w:cs="Arial"/>
          <w:sz w:val="20"/>
          <w:szCs w:val="20"/>
        </w:rPr>
        <w:t xml:space="preserve"> Andmebaasi</w:t>
      </w:r>
      <w:r w:rsidR="005F503D" w:rsidRPr="00DE40CC">
        <w:rPr>
          <w:rFonts w:ascii="Arial" w:hAnsi="Arial" w:cs="Arial"/>
          <w:sz w:val="20"/>
          <w:szCs w:val="20"/>
        </w:rPr>
        <w:t>s</w:t>
      </w:r>
      <w:r w:rsidR="00163C50" w:rsidRPr="00DE40CC">
        <w:rPr>
          <w:rFonts w:ascii="Arial" w:hAnsi="Arial" w:cs="Arial"/>
          <w:sz w:val="20"/>
          <w:szCs w:val="20"/>
        </w:rPr>
        <w:t xml:space="preserve"> </w:t>
      </w:r>
      <w:r w:rsidR="00732041" w:rsidRPr="00DE40CC">
        <w:rPr>
          <w:rFonts w:ascii="Arial" w:hAnsi="Arial" w:cs="Arial"/>
          <w:sz w:val="20"/>
          <w:szCs w:val="20"/>
        </w:rPr>
        <w:t xml:space="preserve">5 päeva </w:t>
      </w:r>
      <w:r w:rsidR="00163C50" w:rsidRPr="00DE40CC">
        <w:rPr>
          <w:rFonts w:ascii="Arial" w:hAnsi="Arial" w:cs="Arial"/>
          <w:sz w:val="20"/>
          <w:szCs w:val="20"/>
        </w:rPr>
        <w:t xml:space="preserve">jooksul lepingute ja haldusaktide </w:t>
      </w:r>
      <w:r w:rsidR="00310F83" w:rsidRPr="00DE40CC">
        <w:rPr>
          <w:rFonts w:ascii="Arial" w:hAnsi="Arial" w:cs="Arial"/>
          <w:sz w:val="20"/>
          <w:szCs w:val="20"/>
        </w:rPr>
        <w:t>Andmebaasi</w:t>
      </w:r>
      <w:r w:rsidR="00163C50" w:rsidRPr="00DE40CC">
        <w:rPr>
          <w:rFonts w:ascii="Arial" w:hAnsi="Arial" w:cs="Arial"/>
          <w:sz w:val="20"/>
          <w:szCs w:val="20"/>
        </w:rPr>
        <w:t xml:space="preserve"> edastamise päevast arvates. Töövõtja kõrvaldab märkustes nimetatud puudused mõistliku aja jooksul. </w:t>
      </w:r>
    </w:p>
    <w:p w14:paraId="61C60232" w14:textId="77777777" w:rsidR="00BF4B2D" w:rsidRPr="00DE40CC" w:rsidRDefault="00BF4B2D">
      <w:pPr>
        <w:pStyle w:val="Laad1"/>
        <w:numPr>
          <w:ilvl w:val="0"/>
          <w:numId w:val="0"/>
        </w:numPr>
        <w:jc w:val="both"/>
        <w:rPr>
          <w:rFonts w:ascii="Arial" w:hAnsi="Arial" w:cs="Arial"/>
          <w:sz w:val="20"/>
          <w:szCs w:val="20"/>
        </w:rPr>
      </w:pPr>
    </w:p>
    <w:p w14:paraId="044F1DB2" w14:textId="1BB7BD00" w:rsidR="00BF4B2D" w:rsidRPr="00DE40CC" w:rsidRDefault="00CF0F87">
      <w:pPr>
        <w:pStyle w:val="Laad1"/>
        <w:jc w:val="both"/>
        <w:rPr>
          <w:rFonts w:ascii="Arial" w:hAnsi="Arial" w:cs="Arial"/>
          <w:sz w:val="20"/>
          <w:szCs w:val="20"/>
        </w:rPr>
      </w:pPr>
      <w:r>
        <w:rPr>
          <w:rFonts w:ascii="Arial" w:hAnsi="Arial" w:cs="Arial"/>
          <w:sz w:val="20"/>
          <w:szCs w:val="20"/>
        </w:rPr>
        <w:t>M</w:t>
      </w:r>
      <w:r w:rsidR="00732041" w:rsidRPr="00DE40CC">
        <w:rPr>
          <w:rFonts w:ascii="Arial" w:hAnsi="Arial" w:cs="Arial"/>
          <w:sz w:val="20"/>
          <w:szCs w:val="20"/>
        </w:rPr>
        <w:t xml:space="preserve">aakasutus kokkulepete </w:t>
      </w:r>
      <w:r w:rsidR="00163C50" w:rsidRPr="00DE40CC">
        <w:rPr>
          <w:rFonts w:ascii="Arial" w:hAnsi="Arial" w:cs="Arial"/>
          <w:sz w:val="20"/>
          <w:szCs w:val="20"/>
        </w:rPr>
        <w:t xml:space="preserve">sõlmimisel tuleb Töövõtjal juhinduda </w:t>
      </w:r>
      <w:r w:rsidR="00830F0A" w:rsidRPr="00DE40CC">
        <w:rPr>
          <w:rFonts w:ascii="Arial" w:hAnsi="Arial" w:cs="Arial"/>
          <w:sz w:val="20"/>
          <w:szCs w:val="20"/>
        </w:rPr>
        <w:t>Telia</w:t>
      </w:r>
      <w:r w:rsidR="00163C50" w:rsidRPr="00DE40CC">
        <w:rPr>
          <w:rFonts w:ascii="Arial" w:hAnsi="Arial" w:cs="Arial"/>
          <w:sz w:val="20"/>
          <w:szCs w:val="20"/>
        </w:rPr>
        <w:t xml:space="preserve"> poolt antud volitusest ning lisaks alljärgnevast:</w:t>
      </w:r>
    </w:p>
    <w:p w14:paraId="6A32EDDC" w14:textId="420E5878"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Lihtkirjalikud isikliku kasutusõiguse lepingud,</w:t>
      </w:r>
      <w:r w:rsidR="00EF040D" w:rsidRPr="00DE40CC">
        <w:rPr>
          <w:rFonts w:ascii="Arial" w:hAnsi="Arial" w:cs="Arial"/>
          <w:sz w:val="20"/>
          <w:szCs w:val="20"/>
        </w:rPr>
        <w:t xml:space="preserve"> sundvalduse haldusaktid,</w:t>
      </w:r>
      <w:r w:rsidRPr="00DE40CC">
        <w:rPr>
          <w:rFonts w:ascii="Arial" w:hAnsi="Arial" w:cs="Arial"/>
          <w:sz w:val="20"/>
          <w:szCs w:val="20"/>
        </w:rPr>
        <w:t xml:space="preserve"> notariaalsed isikliku kasutusõiguse lepingud ja asjaõiguslepingud peavad vastama tingimustele, millised on kättesaadavad käesoleva dokumendi punktis </w:t>
      </w:r>
      <w:r w:rsidR="00CF0F87">
        <w:rPr>
          <w:rFonts w:ascii="Arial" w:hAnsi="Arial" w:cs="Arial"/>
          <w:sz w:val="20"/>
          <w:szCs w:val="20"/>
        </w:rPr>
        <w:t>8</w:t>
      </w:r>
      <w:r w:rsidRPr="00DE40CC">
        <w:rPr>
          <w:rFonts w:ascii="Arial" w:hAnsi="Arial" w:cs="Arial"/>
          <w:sz w:val="20"/>
          <w:szCs w:val="20"/>
        </w:rPr>
        <w:t xml:space="preserve"> sätestatud korras, ja </w:t>
      </w:r>
      <w:r w:rsidR="00830F0A" w:rsidRPr="00DE40CC">
        <w:rPr>
          <w:rFonts w:ascii="Arial" w:hAnsi="Arial" w:cs="Arial"/>
          <w:sz w:val="20"/>
          <w:szCs w:val="20"/>
        </w:rPr>
        <w:t>Telia</w:t>
      </w:r>
      <w:r w:rsidRPr="00DE40CC">
        <w:rPr>
          <w:rFonts w:ascii="Arial" w:hAnsi="Arial" w:cs="Arial"/>
          <w:sz w:val="20"/>
          <w:szCs w:val="20"/>
        </w:rPr>
        <w:t xml:space="preserve"> poolt antud volitusele;</w:t>
      </w:r>
    </w:p>
    <w:p w14:paraId="3EDBF39A" w14:textId="33B53293"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Kui haldusakt ei võimalda sõlmida lepingut vastavalt </w:t>
      </w:r>
      <w:r w:rsidR="00830F0A" w:rsidRPr="00DE40CC">
        <w:rPr>
          <w:rFonts w:ascii="Arial" w:hAnsi="Arial" w:cs="Arial"/>
          <w:sz w:val="20"/>
          <w:szCs w:val="20"/>
        </w:rPr>
        <w:t>Telia</w:t>
      </w:r>
      <w:r w:rsidRPr="00DE40CC">
        <w:rPr>
          <w:rFonts w:ascii="Arial" w:hAnsi="Arial" w:cs="Arial"/>
          <w:sz w:val="20"/>
          <w:szCs w:val="20"/>
        </w:rPr>
        <w:t xml:space="preserve"> tingimustele, edastab Töövõtja võimalikult koheselt digitaalselt Andmebaasi haldusakti ja haldusakti aluseks oleva taotluse. </w:t>
      </w:r>
      <w:r w:rsidR="00830F0A" w:rsidRPr="00DE40CC">
        <w:rPr>
          <w:rFonts w:ascii="Arial" w:hAnsi="Arial" w:cs="Arial"/>
          <w:sz w:val="20"/>
          <w:szCs w:val="20"/>
        </w:rPr>
        <w:t>Telia</w:t>
      </w:r>
      <w:r w:rsidRPr="00DE40CC">
        <w:rPr>
          <w:rFonts w:ascii="Arial" w:hAnsi="Arial" w:cs="Arial"/>
          <w:sz w:val="20"/>
          <w:szCs w:val="20"/>
        </w:rPr>
        <w:t xml:space="preserve"> teatab Töövõtjale oma otsuse viie (5) tööpäeva jooksul;</w:t>
      </w:r>
    </w:p>
    <w:p w14:paraId="171D3D41" w14:textId="4E7EDBEA"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Erinevused </w:t>
      </w:r>
      <w:r w:rsidR="005F503D" w:rsidRPr="00DE40CC">
        <w:rPr>
          <w:rFonts w:ascii="Arial" w:hAnsi="Arial" w:cs="Arial"/>
          <w:sz w:val="20"/>
          <w:szCs w:val="20"/>
        </w:rPr>
        <w:t>tüüp</w:t>
      </w:r>
      <w:r w:rsidRPr="00DE40CC">
        <w:rPr>
          <w:rFonts w:ascii="Arial" w:hAnsi="Arial" w:cs="Arial"/>
          <w:sz w:val="20"/>
          <w:szCs w:val="20"/>
        </w:rPr>
        <w:t xml:space="preserve">lepingute tingimustest kooskõlastada </w:t>
      </w:r>
      <w:r w:rsidR="00830F0A" w:rsidRPr="00DE40CC">
        <w:rPr>
          <w:rFonts w:ascii="Arial" w:hAnsi="Arial" w:cs="Arial"/>
          <w:sz w:val="20"/>
          <w:szCs w:val="20"/>
        </w:rPr>
        <w:t>Telia</w:t>
      </w:r>
      <w:r w:rsidRPr="00DE40CC">
        <w:rPr>
          <w:rFonts w:ascii="Arial" w:hAnsi="Arial" w:cs="Arial"/>
          <w:sz w:val="20"/>
          <w:szCs w:val="20"/>
        </w:rPr>
        <w:t xml:space="preserve"> maakasutusõiguse eksperdiga  Andmebaasis;</w:t>
      </w:r>
    </w:p>
    <w:p w14:paraId="57C3A614" w14:textId="04B61C86"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Kui kinnistu omanik soovib kasutusõiguse eest </w:t>
      </w:r>
      <w:r w:rsidR="00310F83" w:rsidRPr="00DE40CC">
        <w:rPr>
          <w:rFonts w:ascii="Arial" w:hAnsi="Arial" w:cs="Arial"/>
          <w:sz w:val="20"/>
          <w:szCs w:val="20"/>
        </w:rPr>
        <w:t xml:space="preserve">ühekordset </w:t>
      </w:r>
      <w:r w:rsidRPr="00DE40CC">
        <w:rPr>
          <w:rFonts w:ascii="Arial" w:hAnsi="Arial" w:cs="Arial"/>
          <w:sz w:val="20"/>
          <w:szCs w:val="20"/>
        </w:rPr>
        <w:t xml:space="preserve">tasu, kooskõlastab Töövõtja tasu suuruse </w:t>
      </w:r>
      <w:r w:rsidR="00830F0A" w:rsidRPr="00DE40CC">
        <w:rPr>
          <w:rFonts w:ascii="Arial" w:hAnsi="Arial" w:cs="Arial"/>
          <w:sz w:val="20"/>
          <w:szCs w:val="20"/>
        </w:rPr>
        <w:t>Telia</w:t>
      </w:r>
      <w:r w:rsidRPr="00DE40CC">
        <w:rPr>
          <w:rFonts w:ascii="Arial" w:hAnsi="Arial" w:cs="Arial"/>
          <w:sz w:val="20"/>
          <w:szCs w:val="20"/>
        </w:rPr>
        <w:t xml:space="preserve">  projektijuhiga  Andmebaasis;</w:t>
      </w:r>
    </w:p>
    <w:p w14:paraId="0208567F" w14:textId="6B48CEEF" w:rsidR="00BF4B2D" w:rsidRPr="00575DFA" w:rsidRDefault="00163C50">
      <w:pPr>
        <w:pStyle w:val="Laad1"/>
        <w:numPr>
          <w:ilvl w:val="2"/>
          <w:numId w:val="1"/>
        </w:numPr>
        <w:tabs>
          <w:tab w:val="num" w:pos="1260"/>
        </w:tabs>
        <w:ind w:left="1260" w:hanging="720"/>
        <w:jc w:val="both"/>
        <w:rPr>
          <w:rFonts w:ascii="Arial" w:hAnsi="Arial" w:cs="Arial"/>
          <w:sz w:val="20"/>
          <w:szCs w:val="20"/>
        </w:rPr>
      </w:pPr>
      <w:r w:rsidRPr="00575DFA">
        <w:rPr>
          <w:rFonts w:ascii="Arial" w:hAnsi="Arial" w:cs="Arial"/>
          <w:sz w:val="20"/>
          <w:szCs w:val="20"/>
        </w:rPr>
        <w:t xml:space="preserve">Isikliku kasutusõigusega </w:t>
      </w:r>
      <w:r w:rsidR="00830F0A" w:rsidRPr="00575DFA">
        <w:rPr>
          <w:rFonts w:ascii="Arial" w:hAnsi="Arial" w:cs="Arial"/>
          <w:sz w:val="20"/>
          <w:szCs w:val="20"/>
        </w:rPr>
        <w:t>Telia</w:t>
      </w:r>
      <w:r w:rsidRPr="00575DFA">
        <w:rPr>
          <w:rFonts w:ascii="Arial" w:hAnsi="Arial" w:cs="Arial"/>
          <w:sz w:val="20"/>
          <w:szCs w:val="20"/>
        </w:rPr>
        <w:t xml:space="preserve"> kasuks koormatud kinnistu puhul ei sõlmita uut </w:t>
      </w:r>
      <w:r w:rsidR="00310F83" w:rsidRPr="00575DFA">
        <w:rPr>
          <w:rFonts w:ascii="Arial" w:hAnsi="Arial" w:cs="Arial"/>
          <w:sz w:val="20"/>
          <w:szCs w:val="20"/>
        </w:rPr>
        <w:t xml:space="preserve">isikliku kasutusõiguse seadmise </w:t>
      </w:r>
      <w:r w:rsidRPr="00575DFA">
        <w:rPr>
          <w:rFonts w:ascii="Arial" w:hAnsi="Arial" w:cs="Arial"/>
          <w:sz w:val="20"/>
          <w:szCs w:val="20"/>
        </w:rPr>
        <w:t>lepingut, vaid varem</w:t>
      </w:r>
      <w:r w:rsidR="00021A22">
        <w:rPr>
          <w:rFonts w:ascii="Arial" w:hAnsi="Arial" w:cs="Arial"/>
          <w:sz w:val="20"/>
          <w:szCs w:val="20"/>
        </w:rPr>
        <w:t xml:space="preserve"> </w:t>
      </w:r>
      <w:r w:rsidRPr="00575DFA">
        <w:rPr>
          <w:rFonts w:ascii="Arial" w:hAnsi="Arial" w:cs="Arial"/>
          <w:sz w:val="20"/>
          <w:szCs w:val="20"/>
        </w:rPr>
        <w:t>sõlmitud lepingu muu</w:t>
      </w:r>
      <w:r w:rsidR="00310F83" w:rsidRPr="00575DFA">
        <w:rPr>
          <w:rFonts w:ascii="Arial" w:hAnsi="Arial" w:cs="Arial"/>
          <w:sz w:val="20"/>
          <w:szCs w:val="20"/>
        </w:rPr>
        <w:t>tmise leping</w:t>
      </w:r>
      <w:r w:rsidRPr="00575DFA">
        <w:rPr>
          <w:rFonts w:ascii="Arial" w:hAnsi="Arial" w:cs="Arial"/>
          <w:sz w:val="20"/>
          <w:szCs w:val="20"/>
        </w:rPr>
        <w:t xml:space="preserve"> koos uue kasutusõiguse ala plaaniga. Kehtiva lepingu</w:t>
      </w:r>
      <w:r w:rsidR="004119B7" w:rsidRPr="00575DFA">
        <w:rPr>
          <w:rFonts w:ascii="Arial" w:hAnsi="Arial" w:cs="Arial"/>
          <w:sz w:val="20"/>
          <w:szCs w:val="20"/>
        </w:rPr>
        <w:t>,</w:t>
      </w:r>
      <w:r w:rsidRPr="00575DFA">
        <w:rPr>
          <w:rFonts w:ascii="Arial" w:hAnsi="Arial" w:cs="Arial"/>
          <w:sz w:val="20"/>
          <w:szCs w:val="20"/>
        </w:rPr>
        <w:t xml:space="preserve"> kasutusala faili</w:t>
      </w:r>
      <w:r w:rsidR="004119B7" w:rsidRPr="00575DFA">
        <w:rPr>
          <w:rFonts w:ascii="Arial" w:hAnsi="Arial" w:cs="Arial"/>
          <w:sz w:val="20"/>
          <w:szCs w:val="20"/>
        </w:rPr>
        <w:t xml:space="preserve"> ja olemasoleva sideehitise paiknemist täpsustavad dokumendid</w:t>
      </w:r>
      <w:r w:rsidRPr="00575DFA">
        <w:rPr>
          <w:rFonts w:ascii="Arial" w:hAnsi="Arial" w:cs="Arial"/>
          <w:sz w:val="20"/>
          <w:szCs w:val="20"/>
        </w:rPr>
        <w:t xml:space="preserve"> väljastab </w:t>
      </w:r>
      <w:r w:rsidR="00830F0A" w:rsidRPr="00575DFA">
        <w:rPr>
          <w:rFonts w:ascii="Arial" w:hAnsi="Arial" w:cs="Arial"/>
          <w:sz w:val="20"/>
          <w:szCs w:val="20"/>
        </w:rPr>
        <w:t>Telia</w:t>
      </w:r>
      <w:r w:rsidRPr="00575DFA">
        <w:rPr>
          <w:rFonts w:ascii="Arial" w:hAnsi="Arial" w:cs="Arial"/>
          <w:sz w:val="20"/>
          <w:szCs w:val="20"/>
        </w:rPr>
        <w:t xml:space="preserve"> maakasutuse seadustamise </w:t>
      </w:r>
      <w:r w:rsidR="00310F83" w:rsidRPr="00575DFA">
        <w:rPr>
          <w:rFonts w:ascii="Arial" w:hAnsi="Arial" w:cs="Arial"/>
          <w:sz w:val="20"/>
          <w:szCs w:val="20"/>
        </w:rPr>
        <w:t>ekspert</w:t>
      </w:r>
      <w:r w:rsidRPr="00575DFA">
        <w:rPr>
          <w:rFonts w:ascii="Arial" w:hAnsi="Arial" w:cs="Arial"/>
          <w:sz w:val="20"/>
          <w:szCs w:val="20"/>
        </w:rPr>
        <w:t xml:space="preserve"> digitaalselt Töövõtja taotluse alusel</w:t>
      </w:r>
      <w:r w:rsidR="00EC39ED" w:rsidRPr="00575DFA">
        <w:rPr>
          <w:rFonts w:ascii="Arial" w:hAnsi="Arial" w:cs="Arial"/>
          <w:sz w:val="20"/>
          <w:szCs w:val="20"/>
        </w:rPr>
        <w:t xml:space="preserve">. </w:t>
      </w:r>
      <w:r w:rsidR="0069544A" w:rsidRPr="00575DFA">
        <w:rPr>
          <w:rFonts w:ascii="Arial" w:hAnsi="Arial" w:cs="Arial"/>
          <w:sz w:val="20"/>
          <w:szCs w:val="20"/>
        </w:rPr>
        <w:t xml:space="preserve">Kinnistu </w:t>
      </w:r>
      <w:r w:rsidR="00830F0A" w:rsidRPr="00575DFA">
        <w:rPr>
          <w:rFonts w:ascii="Arial" w:hAnsi="Arial" w:cs="Arial"/>
          <w:sz w:val="20"/>
          <w:szCs w:val="20"/>
        </w:rPr>
        <w:t>Telia</w:t>
      </w:r>
      <w:r w:rsidR="0069544A" w:rsidRPr="00575DFA">
        <w:rPr>
          <w:rFonts w:ascii="Arial" w:hAnsi="Arial" w:cs="Arial"/>
          <w:sz w:val="20"/>
          <w:szCs w:val="20"/>
        </w:rPr>
        <w:t xml:space="preserve"> kasuks t</w:t>
      </w:r>
      <w:r w:rsidR="00EC39ED" w:rsidRPr="00575DFA">
        <w:rPr>
          <w:rFonts w:ascii="Arial" w:hAnsi="Arial" w:cs="Arial"/>
          <w:sz w:val="20"/>
          <w:szCs w:val="20"/>
        </w:rPr>
        <w:t xml:space="preserve">äiendava </w:t>
      </w:r>
      <w:r w:rsidR="0069544A" w:rsidRPr="00575DFA">
        <w:rPr>
          <w:rFonts w:ascii="Arial" w:hAnsi="Arial" w:cs="Arial"/>
          <w:sz w:val="20"/>
          <w:szCs w:val="20"/>
        </w:rPr>
        <w:t xml:space="preserve">isikliku </w:t>
      </w:r>
      <w:r w:rsidR="00EC39ED" w:rsidRPr="00575DFA">
        <w:rPr>
          <w:rFonts w:ascii="Arial" w:hAnsi="Arial" w:cs="Arial"/>
          <w:sz w:val="20"/>
          <w:szCs w:val="20"/>
        </w:rPr>
        <w:t>kasutusõiguse</w:t>
      </w:r>
      <w:r w:rsidR="0069544A" w:rsidRPr="00575DFA">
        <w:rPr>
          <w:rFonts w:ascii="Arial" w:hAnsi="Arial" w:cs="Arial"/>
          <w:sz w:val="20"/>
          <w:szCs w:val="20"/>
        </w:rPr>
        <w:t>ga</w:t>
      </w:r>
      <w:r w:rsidR="00EC39ED" w:rsidRPr="00575DFA">
        <w:rPr>
          <w:rFonts w:ascii="Arial" w:hAnsi="Arial" w:cs="Arial"/>
          <w:sz w:val="20"/>
          <w:szCs w:val="20"/>
        </w:rPr>
        <w:t xml:space="preserve"> </w:t>
      </w:r>
      <w:r w:rsidR="0069544A" w:rsidRPr="00575DFA">
        <w:rPr>
          <w:rFonts w:ascii="Arial" w:hAnsi="Arial" w:cs="Arial"/>
          <w:sz w:val="20"/>
          <w:szCs w:val="20"/>
        </w:rPr>
        <w:t>koormamine</w:t>
      </w:r>
      <w:r w:rsidR="00EC39ED" w:rsidRPr="00575DFA">
        <w:rPr>
          <w:rFonts w:ascii="Arial" w:hAnsi="Arial" w:cs="Arial"/>
          <w:sz w:val="20"/>
          <w:szCs w:val="20"/>
        </w:rPr>
        <w:t xml:space="preserve"> olemasoleva muutmise asemel on lubatud üksnes </w:t>
      </w:r>
      <w:r w:rsidR="00830F0A" w:rsidRPr="00575DFA">
        <w:rPr>
          <w:rFonts w:ascii="Arial" w:hAnsi="Arial" w:cs="Arial"/>
          <w:sz w:val="20"/>
          <w:szCs w:val="20"/>
        </w:rPr>
        <w:t>Telia</w:t>
      </w:r>
      <w:r w:rsidR="00EC39ED" w:rsidRPr="00575DFA">
        <w:rPr>
          <w:rFonts w:ascii="Arial" w:hAnsi="Arial" w:cs="Arial"/>
          <w:sz w:val="20"/>
          <w:szCs w:val="20"/>
        </w:rPr>
        <w:t xml:space="preserve"> maakasutusõiguse eksperdi </w:t>
      </w:r>
      <w:r w:rsidR="008C5865" w:rsidRPr="00575DFA">
        <w:rPr>
          <w:rFonts w:ascii="Arial" w:hAnsi="Arial" w:cs="Arial"/>
          <w:sz w:val="20"/>
          <w:szCs w:val="20"/>
        </w:rPr>
        <w:t xml:space="preserve">igakordsel </w:t>
      </w:r>
      <w:r w:rsidR="00EC39ED" w:rsidRPr="00575DFA">
        <w:rPr>
          <w:rFonts w:ascii="Arial" w:hAnsi="Arial" w:cs="Arial"/>
          <w:sz w:val="20"/>
          <w:szCs w:val="20"/>
        </w:rPr>
        <w:t>nõusolekul</w:t>
      </w:r>
      <w:r w:rsidRPr="00575DFA">
        <w:rPr>
          <w:rFonts w:ascii="Arial" w:hAnsi="Arial" w:cs="Arial"/>
          <w:sz w:val="20"/>
          <w:szCs w:val="20"/>
        </w:rPr>
        <w:t>;</w:t>
      </w:r>
    </w:p>
    <w:p w14:paraId="14EAF784" w14:textId="3EA0F1AF" w:rsidR="00EC39ED" w:rsidRPr="00DE40CC" w:rsidRDefault="00B40E14">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Sama</w:t>
      </w:r>
      <w:r w:rsidR="00EC39ED" w:rsidRPr="00DE40CC">
        <w:rPr>
          <w:rFonts w:ascii="Arial" w:hAnsi="Arial" w:cs="Arial"/>
          <w:sz w:val="20"/>
          <w:szCs w:val="20"/>
        </w:rPr>
        <w:t xml:space="preserve"> kinnistu</w:t>
      </w:r>
      <w:r w:rsidRPr="00DE40CC">
        <w:rPr>
          <w:rFonts w:ascii="Arial" w:hAnsi="Arial" w:cs="Arial"/>
          <w:sz w:val="20"/>
          <w:szCs w:val="20"/>
        </w:rPr>
        <w:t>t</w:t>
      </w:r>
      <w:r w:rsidR="00EC39ED" w:rsidRPr="00DE40CC">
        <w:rPr>
          <w:rFonts w:ascii="Arial" w:hAnsi="Arial" w:cs="Arial"/>
          <w:sz w:val="20"/>
          <w:szCs w:val="20"/>
        </w:rPr>
        <w:t xml:space="preserve"> on lubatud </w:t>
      </w:r>
      <w:r w:rsidR="00830F0A" w:rsidRPr="00DE40CC">
        <w:rPr>
          <w:rFonts w:ascii="Arial" w:hAnsi="Arial" w:cs="Arial"/>
          <w:sz w:val="20"/>
          <w:szCs w:val="20"/>
        </w:rPr>
        <w:t>Telia</w:t>
      </w:r>
      <w:r w:rsidRPr="00DE40CC">
        <w:rPr>
          <w:rFonts w:ascii="Arial" w:hAnsi="Arial" w:cs="Arial"/>
          <w:sz w:val="20"/>
          <w:szCs w:val="20"/>
        </w:rPr>
        <w:t xml:space="preserve"> kasuks koormata</w:t>
      </w:r>
      <w:r w:rsidR="00EC39ED" w:rsidRPr="00DE40CC">
        <w:rPr>
          <w:rFonts w:ascii="Arial" w:hAnsi="Arial" w:cs="Arial"/>
          <w:sz w:val="20"/>
          <w:szCs w:val="20"/>
        </w:rPr>
        <w:t xml:space="preserve"> </w:t>
      </w:r>
      <w:r w:rsidRPr="00DE40CC">
        <w:rPr>
          <w:rFonts w:ascii="Arial" w:hAnsi="Arial" w:cs="Arial"/>
          <w:sz w:val="20"/>
          <w:szCs w:val="20"/>
        </w:rPr>
        <w:t xml:space="preserve">mitme isikliku kasutusõigusega, kui kasutusõiguste tingimused on erinevad (näiteks samal kinnistul pinnases ja hoones paiknevate </w:t>
      </w:r>
      <w:r w:rsidR="00FF3E36" w:rsidRPr="00DE40CC">
        <w:rPr>
          <w:rFonts w:ascii="Arial" w:hAnsi="Arial" w:cs="Arial"/>
          <w:sz w:val="20"/>
          <w:szCs w:val="20"/>
        </w:rPr>
        <w:t>sideehitis</w:t>
      </w:r>
      <w:r w:rsidRPr="00DE40CC">
        <w:rPr>
          <w:rFonts w:ascii="Arial" w:hAnsi="Arial" w:cs="Arial"/>
          <w:sz w:val="20"/>
          <w:szCs w:val="20"/>
        </w:rPr>
        <w:t>te korral)</w:t>
      </w:r>
      <w:r w:rsidR="004119B7" w:rsidRPr="00DE40CC">
        <w:rPr>
          <w:rFonts w:ascii="Arial" w:hAnsi="Arial" w:cs="Arial"/>
          <w:sz w:val="20"/>
          <w:szCs w:val="20"/>
        </w:rPr>
        <w:t xml:space="preserve">, samuti juhul, kui uus kasutusõigus sõlmitakse </w:t>
      </w:r>
      <w:r w:rsidR="00830F0A" w:rsidRPr="00DE40CC">
        <w:rPr>
          <w:rFonts w:ascii="Arial" w:hAnsi="Arial" w:cs="Arial"/>
          <w:sz w:val="20"/>
          <w:szCs w:val="20"/>
        </w:rPr>
        <w:t>Telia</w:t>
      </w:r>
      <w:r w:rsidR="004119B7" w:rsidRPr="00DE40CC">
        <w:rPr>
          <w:rFonts w:ascii="Arial" w:hAnsi="Arial" w:cs="Arial"/>
          <w:sz w:val="20"/>
          <w:szCs w:val="20"/>
        </w:rPr>
        <w:t xml:space="preserve"> jaoks soodsamatel tingimustel</w:t>
      </w:r>
      <w:r w:rsidRPr="00DE40CC">
        <w:rPr>
          <w:rFonts w:ascii="Arial" w:hAnsi="Arial" w:cs="Arial"/>
          <w:sz w:val="20"/>
          <w:szCs w:val="20"/>
        </w:rPr>
        <w:t>;</w:t>
      </w:r>
    </w:p>
    <w:p w14:paraId="15265155" w14:textId="0CC120B2"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575DFA">
        <w:rPr>
          <w:rFonts w:ascii="Arial" w:hAnsi="Arial" w:cs="Arial"/>
          <w:sz w:val="20"/>
          <w:szCs w:val="20"/>
        </w:rPr>
        <w:t xml:space="preserve">Kasutusõiguse alasse tuleb lülitada ka samal </w:t>
      </w:r>
      <w:r w:rsidR="00384435" w:rsidRPr="00575DFA">
        <w:rPr>
          <w:rFonts w:ascii="Arial" w:hAnsi="Arial" w:cs="Arial"/>
          <w:sz w:val="20"/>
          <w:szCs w:val="20"/>
        </w:rPr>
        <w:t>katastriüksusel</w:t>
      </w:r>
      <w:r w:rsidRPr="00575DFA">
        <w:rPr>
          <w:rFonts w:ascii="Arial" w:hAnsi="Arial" w:cs="Arial"/>
          <w:sz w:val="20"/>
          <w:szCs w:val="20"/>
        </w:rPr>
        <w:t xml:space="preserve"> asuva seadustamisele kuuluva </w:t>
      </w:r>
      <w:r w:rsidR="00830F0A" w:rsidRPr="00575DFA">
        <w:rPr>
          <w:rFonts w:ascii="Arial" w:hAnsi="Arial" w:cs="Arial"/>
          <w:sz w:val="20"/>
          <w:szCs w:val="20"/>
        </w:rPr>
        <w:t>Telia</w:t>
      </w:r>
      <w:r w:rsidRPr="00575DFA">
        <w:rPr>
          <w:rFonts w:ascii="Arial" w:hAnsi="Arial" w:cs="Arial"/>
          <w:sz w:val="20"/>
          <w:szCs w:val="20"/>
        </w:rPr>
        <w:t xml:space="preserve"> olemasoleva </w:t>
      </w:r>
      <w:r w:rsidR="00FF3E36" w:rsidRPr="00575DFA">
        <w:rPr>
          <w:rFonts w:ascii="Arial" w:hAnsi="Arial" w:cs="Arial"/>
          <w:sz w:val="20"/>
          <w:szCs w:val="20"/>
        </w:rPr>
        <w:t>sideehitis</w:t>
      </w:r>
      <w:r w:rsidRPr="00575DFA">
        <w:rPr>
          <w:rFonts w:ascii="Arial" w:hAnsi="Arial" w:cs="Arial"/>
          <w:sz w:val="20"/>
          <w:szCs w:val="20"/>
        </w:rPr>
        <w:t>e, sealhulgas konteineri kasutusala.</w:t>
      </w:r>
      <w:r w:rsidRPr="00DE40CC">
        <w:rPr>
          <w:rFonts w:ascii="Arial" w:hAnsi="Arial" w:cs="Arial"/>
          <w:sz w:val="20"/>
          <w:szCs w:val="20"/>
        </w:rPr>
        <w:t xml:space="preserve"> Info kasutusõiguse ala täiendamise vajaduse kohta on kättesaadav Andmebaasis pärast Projekti kohaselt seadustamisele kuuluva katastriüksuse sisestamist Andmebaasi. Andmed seadustamisele kuuluva olemasoleva </w:t>
      </w:r>
      <w:r w:rsidR="00FF3E36" w:rsidRPr="00DE40CC">
        <w:rPr>
          <w:rFonts w:ascii="Arial" w:hAnsi="Arial" w:cs="Arial"/>
          <w:sz w:val="20"/>
          <w:szCs w:val="20"/>
        </w:rPr>
        <w:t>sideehitis</w:t>
      </w:r>
      <w:r w:rsidRPr="00DE40CC">
        <w:rPr>
          <w:rFonts w:ascii="Arial" w:hAnsi="Arial" w:cs="Arial"/>
          <w:sz w:val="20"/>
          <w:szCs w:val="20"/>
        </w:rPr>
        <w:t>e ja selle kasutusõiguse ala kohta väljastab</w:t>
      </w:r>
      <w:r w:rsidR="009C13EC" w:rsidRPr="00DE40CC">
        <w:rPr>
          <w:rFonts w:ascii="Arial" w:hAnsi="Arial" w:cs="Arial"/>
          <w:sz w:val="20"/>
          <w:szCs w:val="20"/>
        </w:rPr>
        <w:t xml:space="preserve"> Töövõtja taotluse alusel</w:t>
      </w:r>
      <w:r w:rsidRPr="00DE40CC">
        <w:rPr>
          <w:rFonts w:ascii="Arial" w:hAnsi="Arial" w:cs="Arial"/>
          <w:sz w:val="20"/>
          <w:szCs w:val="20"/>
        </w:rPr>
        <w:t xml:space="preserve"> </w:t>
      </w:r>
      <w:r w:rsidR="00830F0A" w:rsidRPr="00DE40CC">
        <w:rPr>
          <w:rFonts w:ascii="Arial" w:hAnsi="Arial" w:cs="Arial"/>
          <w:sz w:val="20"/>
          <w:szCs w:val="20"/>
        </w:rPr>
        <w:t>Telia</w:t>
      </w:r>
      <w:r w:rsidRPr="00DE40CC">
        <w:rPr>
          <w:rFonts w:ascii="Arial" w:hAnsi="Arial" w:cs="Arial"/>
          <w:sz w:val="20"/>
          <w:szCs w:val="20"/>
        </w:rPr>
        <w:t xml:space="preserve"> </w:t>
      </w:r>
      <w:r w:rsidR="006553DB" w:rsidRPr="00DE40CC">
        <w:rPr>
          <w:rFonts w:ascii="Arial" w:hAnsi="Arial" w:cs="Arial"/>
          <w:sz w:val="20"/>
          <w:szCs w:val="20"/>
        </w:rPr>
        <w:t>maakasutusõiguse ekspert</w:t>
      </w:r>
      <w:r w:rsidRPr="00DE40CC">
        <w:rPr>
          <w:rFonts w:ascii="Arial" w:hAnsi="Arial" w:cs="Arial"/>
          <w:sz w:val="20"/>
          <w:szCs w:val="20"/>
        </w:rPr>
        <w:t>;</w:t>
      </w:r>
    </w:p>
    <w:p w14:paraId="7A0AF434" w14:textId="2B0ABB3F" w:rsidR="00BF4B2D" w:rsidRPr="00575DFA" w:rsidRDefault="00163C50">
      <w:pPr>
        <w:pStyle w:val="Laad1"/>
        <w:numPr>
          <w:ilvl w:val="2"/>
          <w:numId w:val="1"/>
        </w:numPr>
        <w:tabs>
          <w:tab w:val="num" w:pos="1260"/>
        </w:tabs>
        <w:ind w:left="1260" w:hanging="720"/>
        <w:jc w:val="both"/>
        <w:rPr>
          <w:rFonts w:ascii="Arial" w:hAnsi="Arial" w:cs="Arial"/>
          <w:sz w:val="20"/>
          <w:szCs w:val="20"/>
        </w:rPr>
      </w:pPr>
      <w:r w:rsidRPr="00575DFA">
        <w:rPr>
          <w:rFonts w:ascii="Arial" w:hAnsi="Arial" w:cs="Arial"/>
          <w:sz w:val="20"/>
          <w:szCs w:val="20"/>
        </w:rPr>
        <w:t>Kui isikliku kasutusõigusega esmakordselt koormataval kinnistul on varasem haldusakt või ehitamise kokkulepe kinnistusraamatusse kandmata maa kohta, lisada</w:t>
      </w:r>
      <w:r w:rsidR="008F0840" w:rsidRPr="00575DFA">
        <w:rPr>
          <w:rFonts w:ascii="Arial" w:hAnsi="Arial" w:cs="Arial"/>
          <w:sz w:val="20"/>
          <w:szCs w:val="20"/>
        </w:rPr>
        <w:t xml:space="preserve"> kinnistu omaniku nõudel</w:t>
      </w:r>
      <w:r w:rsidRPr="00575DFA">
        <w:rPr>
          <w:rFonts w:ascii="Arial" w:hAnsi="Arial" w:cs="Arial"/>
          <w:sz w:val="20"/>
          <w:szCs w:val="20"/>
        </w:rPr>
        <w:t xml:space="preserve"> isikliku kasutusõiguse lepingu kasutusõiguse alasse ka varasema dokumendi </w:t>
      </w:r>
      <w:r w:rsidR="009C13EC" w:rsidRPr="00575DFA">
        <w:rPr>
          <w:rFonts w:ascii="Arial" w:hAnsi="Arial" w:cs="Arial"/>
          <w:sz w:val="20"/>
          <w:szCs w:val="20"/>
        </w:rPr>
        <w:t>alusel ehitatud sideehitise</w:t>
      </w:r>
      <w:r w:rsidR="006213B1" w:rsidRPr="00575DFA">
        <w:rPr>
          <w:rFonts w:ascii="Arial" w:hAnsi="Arial" w:cs="Arial"/>
          <w:sz w:val="20"/>
          <w:szCs w:val="20"/>
        </w:rPr>
        <w:t xml:space="preserve"> teostusjoonise järgi täpsustatud</w:t>
      </w:r>
      <w:r w:rsidR="009C13EC" w:rsidRPr="00575DFA">
        <w:rPr>
          <w:rFonts w:ascii="Arial" w:hAnsi="Arial" w:cs="Arial"/>
          <w:sz w:val="20"/>
          <w:szCs w:val="20"/>
        </w:rPr>
        <w:t xml:space="preserve"> kaitsevöönd</w:t>
      </w:r>
      <w:r w:rsidRPr="00575DFA">
        <w:rPr>
          <w:rFonts w:ascii="Arial" w:hAnsi="Arial" w:cs="Arial"/>
          <w:sz w:val="20"/>
          <w:szCs w:val="20"/>
        </w:rPr>
        <w:t>;</w:t>
      </w:r>
    </w:p>
    <w:p w14:paraId="1147764A" w14:textId="5DD7CE1B"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Kui lepingu muutmise ajaks on muutunud isikliku kasutusõiguse </w:t>
      </w:r>
      <w:r w:rsidR="00384435" w:rsidRPr="00DE40CC">
        <w:rPr>
          <w:rFonts w:ascii="Arial" w:hAnsi="Arial" w:cs="Arial"/>
          <w:sz w:val="20"/>
          <w:szCs w:val="20"/>
        </w:rPr>
        <w:t xml:space="preserve">seadmise </w:t>
      </w:r>
      <w:r w:rsidRPr="00DE40CC">
        <w:rPr>
          <w:rFonts w:ascii="Arial" w:hAnsi="Arial" w:cs="Arial"/>
          <w:sz w:val="20"/>
          <w:szCs w:val="20"/>
        </w:rPr>
        <w:t>tingimused ja/või lepingus fikseeritud andmed, arvestada lepingu muutmise lepingu sõlmimisel kehtivate tingimustega ja muutunud andmetega.;</w:t>
      </w:r>
    </w:p>
    <w:p w14:paraId="7D91B10C" w14:textId="09DE66E8" w:rsidR="00BF4B2D" w:rsidRPr="00DE40CC"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Kui varem</w:t>
      </w:r>
      <w:r w:rsidR="00995112" w:rsidRPr="00DE40CC">
        <w:rPr>
          <w:rFonts w:ascii="Arial" w:hAnsi="Arial" w:cs="Arial"/>
          <w:sz w:val="20"/>
          <w:szCs w:val="20"/>
        </w:rPr>
        <w:t xml:space="preserve"> </w:t>
      </w:r>
      <w:r w:rsidRPr="00DE40CC">
        <w:rPr>
          <w:rFonts w:ascii="Arial" w:hAnsi="Arial" w:cs="Arial"/>
          <w:sz w:val="20"/>
          <w:szCs w:val="20"/>
        </w:rPr>
        <w:t>sõlmitud lepinguga koormatud kinnistu on jagatud uuteks kinnistuteks või katastriüksusteks, sõlmida leping ja muuta plaan ainult muutmisega seotud kinnistu või katastriüksuse kohta;</w:t>
      </w:r>
    </w:p>
    <w:p w14:paraId="59421417" w14:textId="341E9784" w:rsidR="00BF4B2D" w:rsidRDefault="00163C50">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Varem</w:t>
      </w:r>
      <w:r w:rsidR="00995112" w:rsidRPr="00DE40CC">
        <w:rPr>
          <w:rFonts w:ascii="Arial" w:hAnsi="Arial" w:cs="Arial"/>
          <w:sz w:val="20"/>
          <w:szCs w:val="20"/>
        </w:rPr>
        <w:t xml:space="preserve"> </w:t>
      </w:r>
      <w:r w:rsidRPr="00DE40CC">
        <w:rPr>
          <w:rFonts w:ascii="Arial" w:hAnsi="Arial" w:cs="Arial"/>
          <w:sz w:val="20"/>
          <w:szCs w:val="20"/>
        </w:rPr>
        <w:t>sõlmitud lepinguga koormatud kinnistul järgnevate katastriüksuste koormamisel lisatakse lepingu muutmisel uus plaan koormatava katastriüksuse kohta.</w:t>
      </w:r>
    </w:p>
    <w:p w14:paraId="4550A9DA" w14:textId="77777777" w:rsidR="00575DFA" w:rsidRDefault="00575DFA" w:rsidP="003B5092">
      <w:pPr>
        <w:pStyle w:val="Laad1"/>
        <w:numPr>
          <w:ilvl w:val="0"/>
          <w:numId w:val="0"/>
        </w:numPr>
        <w:tabs>
          <w:tab w:val="num" w:pos="1260"/>
        </w:tabs>
        <w:ind w:left="1260"/>
        <w:jc w:val="both"/>
        <w:rPr>
          <w:rFonts w:ascii="Arial" w:hAnsi="Arial" w:cs="Arial"/>
          <w:sz w:val="20"/>
          <w:szCs w:val="20"/>
        </w:rPr>
      </w:pPr>
    </w:p>
    <w:p w14:paraId="1F4BA836" w14:textId="77777777" w:rsidR="00575DFA" w:rsidRPr="00DE40CC" w:rsidRDefault="00575DFA" w:rsidP="00575DFA">
      <w:pPr>
        <w:pStyle w:val="Laad1"/>
        <w:jc w:val="both"/>
        <w:rPr>
          <w:rFonts w:ascii="Arial" w:hAnsi="Arial" w:cs="Arial"/>
          <w:sz w:val="20"/>
          <w:szCs w:val="20"/>
        </w:rPr>
      </w:pPr>
      <w:bookmarkStart w:id="33" w:name="_Ref198037433"/>
      <w:r w:rsidRPr="00DE40CC">
        <w:rPr>
          <w:rFonts w:ascii="Arial" w:hAnsi="Arial" w:cs="Arial"/>
          <w:sz w:val="20"/>
          <w:szCs w:val="20"/>
        </w:rPr>
        <w:lastRenderedPageBreak/>
        <w:t>Töövõtja kannab Andmebaasi iga maaüksuse, millel paikneb projekteeritav sideehitis, välja arvatud lõppkasutaja liiniosa</w:t>
      </w:r>
      <w:r w:rsidRPr="00DE40CC">
        <w:rPr>
          <w:rFonts w:ascii="Arial" w:hAnsi="Arial" w:cs="Arial"/>
          <w:b/>
          <w:sz w:val="20"/>
          <w:szCs w:val="20"/>
        </w:rPr>
        <w:t>,</w:t>
      </w:r>
      <w:r w:rsidRPr="00DE40CC">
        <w:rPr>
          <w:rFonts w:ascii="Arial" w:hAnsi="Arial" w:cs="Arial"/>
          <w:sz w:val="20"/>
          <w:szCs w:val="20"/>
        </w:rPr>
        <w:t xml:space="preserve"> kohta järgmised andmed:</w:t>
      </w:r>
      <w:bookmarkEnd w:id="33"/>
    </w:p>
    <w:p w14:paraId="3480E7ED" w14:textId="77777777" w:rsidR="00575DFA" w:rsidRPr="00DE40CC" w:rsidRDefault="00575DFA" w:rsidP="00575DFA">
      <w:pPr>
        <w:pStyle w:val="Laad1"/>
        <w:numPr>
          <w:ilvl w:val="0"/>
          <w:numId w:val="0"/>
        </w:num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6739"/>
        <w:gridCol w:w="1172"/>
        <w:gridCol w:w="872"/>
      </w:tblGrid>
      <w:tr w:rsidR="003B5092" w:rsidRPr="00EF3164" w14:paraId="4501AA37" w14:textId="77777777" w:rsidTr="003B5092">
        <w:tc>
          <w:tcPr>
            <w:tcW w:w="0" w:type="auto"/>
            <w:shd w:val="clear" w:color="auto" w:fill="E5DFEC"/>
          </w:tcPr>
          <w:p w14:paraId="37E3C9BB" w14:textId="0D17D16D" w:rsidR="003B5092" w:rsidRPr="00DE40CC" w:rsidRDefault="003B5092" w:rsidP="00EF3164">
            <w:pPr>
              <w:spacing w:before="40" w:after="40"/>
              <w:jc w:val="both"/>
              <w:rPr>
                <w:rFonts w:ascii="Arial" w:hAnsi="Arial" w:cs="Arial"/>
                <w:b/>
              </w:rPr>
            </w:pPr>
            <w:r>
              <w:rPr>
                <w:rFonts w:ascii="Arial" w:hAnsi="Arial" w:cs="Arial"/>
                <w:b/>
              </w:rPr>
              <w:t>Jrk nr</w:t>
            </w:r>
          </w:p>
        </w:tc>
        <w:tc>
          <w:tcPr>
            <w:tcW w:w="0" w:type="auto"/>
            <w:shd w:val="clear" w:color="auto" w:fill="E5DFEC"/>
          </w:tcPr>
          <w:p w14:paraId="62320052" w14:textId="6CB6AB37" w:rsidR="003B5092" w:rsidRPr="00DE40CC" w:rsidRDefault="003B5092" w:rsidP="00EF3164">
            <w:pPr>
              <w:spacing w:before="40" w:after="40"/>
              <w:jc w:val="both"/>
              <w:rPr>
                <w:rFonts w:ascii="Arial" w:hAnsi="Arial" w:cs="Arial"/>
                <w:b/>
              </w:rPr>
            </w:pPr>
            <w:r w:rsidRPr="00DE40CC">
              <w:rPr>
                <w:rFonts w:ascii="Arial" w:hAnsi="Arial" w:cs="Arial"/>
                <w:b/>
              </w:rPr>
              <w:t>Nimetus</w:t>
            </w:r>
          </w:p>
        </w:tc>
        <w:tc>
          <w:tcPr>
            <w:tcW w:w="0" w:type="auto"/>
            <w:shd w:val="clear" w:color="auto" w:fill="E5DFEC"/>
          </w:tcPr>
          <w:p w14:paraId="33433370" w14:textId="77777777" w:rsidR="003B5092" w:rsidRPr="00DE40CC" w:rsidRDefault="003B5092" w:rsidP="00EF3164">
            <w:pPr>
              <w:spacing w:before="40" w:after="40"/>
              <w:jc w:val="both"/>
              <w:rPr>
                <w:rFonts w:ascii="Arial" w:hAnsi="Arial" w:cs="Arial"/>
                <w:b/>
              </w:rPr>
            </w:pPr>
            <w:r w:rsidRPr="00DE40CC">
              <w:rPr>
                <w:rFonts w:ascii="Arial" w:hAnsi="Arial" w:cs="Arial"/>
                <w:b/>
              </w:rPr>
              <w:t>Haldusakt</w:t>
            </w:r>
          </w:p>
        </w:tc>
        <w:tc>
          <w:tcPr>
            <w:tcW w:w="0" w:type="auto"/>
            <w:shd w:val="clear" w:color="auto" w:fill="E5DFEC"/>
          </w:tcPr>
          <w:p w14:paraId="34192DE0" w14:textId="77777777" w:rsidR="003B5092" w:rsidRPr="00DE40CC" w:rsidRDefault="003B5092" w:rsidP="00EF3164">
            <w:pPr>
              <w:spacing w:before="40" w:after="40"/>
              <w:jc w:val="both"/>
              <w:rPr>
                <w:rFonts w:ascii="Arial" w:hAnsi="Arial" w:cs="Arial"/>
                <w:b/>
              </w:rPr>
            </w:pPr>
            <w:r w:rsidRPr="00DE40CC">
              <w:rPr>
                <w:rFonts w:ascii="Arial" w:hAnsi="Arial" w:cs="Arial"/>
                <w:b/>
              </w:rPr>
              <w:t>Leping</w:t>
            </w:r>
          </w:p>
        </w:tc>
      </w:tr>
      <w:tr w:rsidR="003B5092" w:rsidRPr="00EF3164" w14:paraId="1A69232C" w14:textId="77777777" w:rsidTr="003B5092">
        <w:tc>
          <w:tcPr>
            <w:tcW w:w="0" w:type="auto"/>
          </w:tcPr>
          <w:p w14:paraId="3F3EE1C5" w14:textId="56D24416" w:rsidR="003B5092" w:rsidRPr="00EF3164" w:rsidRDefault="003B5092" w:rsidP="00EF3164">
            <w:pPr>
              <w:tabs>
                <w:tab w:val="num" w:pos="900"/>
              </w:tabs>
              <w:spacing w:before="40" w:after="40"/>
              <w:ind w:left="180"/>
              <w:jc w:val="both"/>
              <w:rPr>
                <w:rFonts w:ascii="Arial" w:hAnsi="Arial" w:cs="Arial"/>
              </w:rPr>
            </w:pPr>
            <w:r>
              <w:rPr>
                <w:rFonts w:ascii="Arial" w:hAnsi="Arial" w:cs="Arial"/>
              </w:rPr>
              <w:t>8.4.1</w:t>
            </w:r>
          </w:p>
        </w:tc>
        <w:tc>
          <w:tcPr>
            <w:tcW w:w="0" w:type="auto"/>
          </w:tcPr>
          <w:p w14:paraId="50ABAEFF" w14:textId="38BECC7F"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 xml:space="preserve">Katastritunnus </w:t>
            </w:r>
          </w:p>
        </w:tc>
        <w:tc>
          <w:tcPr>
            <w:tcW w:w="0" w:type="auto"/>
          </w:tcPr>
          <w:p w14:paraId="65655276"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7B19734C"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236B867B" w14:textId="77777777" w:rsidTr="003B5092">
        <w:tc>
          <w:tcPr>
            <w:tcW w:w="0" w:type="auto"/>
          </w:tcPr>
          <w:p w14:paraId="035B3091" w14:textId="051DBB64" w:rsidR="003B5092" w:rsidRPr="00EF3164" w:rsidRDefault="003B5092" w:rsidP="00EF3164">
            <w:pPr>
              <w:tabs>
                <w:tab w:val="num" w:pos="900"/>
              </w:tabs>
              <w:spacing w:before="40" w:after="40"/>
              <w:ind w:left="180"/>
              <w:jc w:val="both"/>
              <w:rPr>
                <w:rFonts w:ascii="Arial" w:hAnsi="Arial" w:cs="Arial"/>
              </w:rPr>
            </w:pPr>
            <w:r>
              <w:rPr>
                <w:rFonts w:ascii="Arial" w:hAnsi="Arial" w:cs="Arial"/>
              </w:rPr>
              <w:t>8.4.2</w:t>
            </w:r>
          </w:p>
        </w:tc>
        <w:tc>
          <w:tcPr>
            <w:tcW w:w="0" w:type="auto"/>
          </w:tcPr>
          <w:p w14:paraId="48276936" w14:textId="6A682ACA"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Kinnistusregistri registriosa number (kui maa on kinnistatud)</w:t>
            </w:r>
          </w:p>
        </w:tc>
        <w:tc>
          <w:tcPr>
            <w:tcW w:w="0" w:type="auto"/>
          </w:tcPr>
          <w:p w14:paraId="2AFC06DF"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21A07314"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14960A0B" w14:textId="77777777" w:rsidTr="003B5092">
        <w:tc>
          <w:tcPr>
            <w:tcW w:w="0" w:type="auto"/>
          </w:tcPr>
          <w:p w14:paraId="5D004B2C" w14:textId="1D8F7D11" w:rsidR="003B5092" w:rsidRPr="00EF3164" w:rsidRDefault="003B5092" w:rsidP="00EF3164">
            <w:pPr>
              <w:tabs>
                <w:tab w:val="num" w:pos="900"/>
              </w:tabs>
              <w:spacing w:before="40" w:after="40"/>
              <w:ind w:left="180"/>
              <w:jc w:val="both"/>
              <w:rPr>
                <w:rFonts w:ascii="Arial" w:hAnsi="Arial" w:cs="Arial"/>
              </w:rPr>
            </w:pPr>
            <w:r>
              <w:rPr>
                <w:rFonts w:ascii="Arial" w:hAnsi="Arial" w:cs="Arial"/>
              </w:rPr>
              <w:t>8.4.3</w:t>
            </w:r>
          </w:p>
        </w:tc>
        <w:tc>
          <w:tcPr>
            <w:tcW w:w="0" w:type="auto"/>
          </w:tcPr>
          <w:p w14:paraId="439CBA77" w14:textId="5C62DE73"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Maa omaniku nimi, isiku- või registrikood ja kontaktandmed</w:t>
            </w:r>
          </w:p>
        </w:tc>
        <w:tc>
          <w:tcPr>
            <w:tcW w:w="0" w:type="auto"/>
          </w:tcPr>
          <w:p w14:paraId="6EAA4EDB"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16A0096B"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670CE18B" w14:textId="77777777" w:rsidTr="003B5092">
        <w:tc>
          <w:tcPr>
            <w:tcW w:w="0" w:type="auto"/>
          </w:tcPr>
          <w:p w14:paraId="6F5EE309" w14:textId="151F58D1" w:rsidR="003B5092" w:rsidRPr="00EF3164" w:rsidRDefault="003B5092" w:rsidP="00EF3164">
            <w:pPr>
              <w:tabs>
                <w:tab w:val="num" w:pos="900"/>
              </w:tabs>
              <w:spacing w:before="40" w:after="40"/>
              <w:ind w:left="180"/>
              <w:jc w:val="both"/>
              <w:rPr>
                <w:rFonts w:ascii="Arial" w:hAnsi="Arial" w:cs="Arial"/>
              </w:rPr>
            </w:pPr>
            <w:r>
              <w:rPr>
                <w:rFonts w:ascii="Arial" w:hAnsi="Arial" w:cs="Arial"/>
              </w:rPr>
              <w:t>8.4.5</w:t>
            </w:r>
          </w:p>
        </w:tc>
        <w:tc>
          <w:tcPr>
            <w:tcW w:w="0" w:type="auto"/>
          </w:tcPr>
          <w:p w14:paraId="74E94C11" w14:textId="6F50BB03"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Maa omaniku kontaktisiku nimi ja kontaktandmed</w:t>
            </w:r>
          </w:p>
        </w:tc>
        <w:tc>
          <w:tcPr>
            <w:tcW w:w="0" w:type="auto"/>
          </w:tcPr>
          <w:p w14:paraId="351821DC"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79D7CE29"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4A5C2A92" w14:textId="77777777" w:rsidTr="003B5092">
        <w:tc>
          <w:tcPr>
            <w:tcW w:w="0" w:type="auto"/>
          </w:tcPr>
          <w:p w14:paraId="7C9F3983" w14:textId="0F03E5D1" w:rsidR="003B5092" w:rsidRPr="00EF3164" w:rsidRDefault="003B5092" w:rsidP="00EF3164">
            <w:pPr>
              <w:tabs>
                <w:tab w:val="num" w:pos="900"/>
              </w:tabs>
              <w:spacing w:before="40" w:after="40"/>
              <w:ind w:left="180"/>
              <w:jc w:val="both"/>
              <w:rPr>
                <w:rFonts w:ascii="Arial" w:hAnsi="Arial" w:cs="Arial"/>
              </w:rPr>
            </w:pPr>
            <w:r>
              <w:rPr>
                <w:rFonts w:ascii="Arial" w:hAnsi="Arial" w:cs="Arial"/>
              </w:rPr>
              <w:t>8.4.6</w:t>
            </w:r>
          </w:p>
        </w:tc>
        <w:tc>
          <w:tcPr>
            <w:tcW w:w="0" w:type="auto"/>
          </w:tcPr>
          <w:p w14:paraId="4548DB87" w14:textId="2638CE13"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Haldusakti liik, väljaandmise kuupäev, registreerimise number ja kehtivuse tähtaeg</w:t>
            </w:r>
          </w:p>
        </w:tc>
        <w:tc>
          <w:tcPr>
            <w:tcW w:w="0" w:type="auto"/>
          </w:tcPr>
          <w:p w14:paraId="171AA9E1"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74F3DC6D" w14:textId="77777777" w:rsidR="003B5092" w:rsidRPr="00EF3164" w:rsidRDefault="003B5092" w:rsidP="00EF3164">
            <w:pPr>
              <w:spacing w:before="40" w:after="40"/>
              <w:jc w:val="both"/>
              <w:rPr>
                <w:rFonts w:ascii="Arial" w:hAnsi="Arial" w:cs="Arial"/>
              </w:rPr>
            </w:pPr>
          </w:p>
        </w:tc>
      </w:tr>
      <w:tr w:rsidR="003B5092" w:rsidRPr="00EF3164" w14:paraId="16393E2A" w14:textId="77777777" w:rsidTr="003B5092">
        <w:tc>
          <w:tcPr>
            <w:tcW w:w="0" w:type="auto"/>
          </w:tcPr>
          <w:p w14:paraId="255C4378" w14:textId="6EEB6634" w:rsidR="003B5092" w:rsidRPr="00EF3164" w:rsidRDefault="003B5092" w:rsidP="00EF3164">
            <w:pPr>
              <w:tabs>
                <w:tab w:val="num" w:pos="900"/>
              </w:tabs>
              <w:spacing w:before="40" w:after="40"/>
              <w:ind w:left="180"/>
              <w:jc w:val="both"/>
              <w:rPr>
                <w:rFonts w:ascii="Arial" w:hAnsi="Arial" w:cs="Arial"/>
              </w:rPr>
            </w:pPr>
            <w:r>
              <w:rPr>
                <w:rFonts w:ascii="Arial" w:hAnsi="Arial" w:cs="Arial"/>
              </w:rPr>
              <w:t>8.4.7</w:t>
            </w:r>
          </w:p>
        </w:tc>
        <w:tc>
          <w:tcPr>
            <w:tcW w:w="0" w:type="auto"/>
          </w:tcPr>
          <w:p w14:paraId="648A3598" w14:textId="036E54A0"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Notariaalse isikliku kasutuse ja asjaõiguse lepingu liik, toimingu liik, sõlmimise kuupäev, registreerimise number ja kehtivuse tähtaeg</w:t>
            </w:r>
          </w:p>
        </w:tc>
        <w:tc>
          <w:tcPr>
            <w:tcW w:w="0" w:type="auto"/>
          </w:tcPr>
          <w:p w14:paraId="2536F7A4" w14:textId="77777777" w:rsidR="003B5092" w:rsidRPr="00EF3164" w:rsidRDefault="003B5092" w:rsidP="00EF3164">
            <w:pPr>
              <w:spacing w:before="40" w:after="40"/>
              <w:jc w:val="both"/>
              <w:rPr>
                <w:rFonts w:ascii="Arial" w:hAnsi="Arial" w:cs="Arial"/>
              </w:rPr>
            </w:pPr>
          </w:p>
        </w:tc>
        <w:tc>
          <w:tcPr>
            <w:tcW w:w="0" w:type="auto"/>
          </w:tcPr>
          <w:p w14:paraId="48C705E0"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3755E37E" w14:textId="77777777" w:rsidTr="003B5092">
        <w:tc>
          <w:tcPr>
            <w:tcW w:w="0" w:type="auto"/>
          </w:tcPr>
          <w:p w14:paraId="0CA8DAC0" w14:textId="53130AD9" w:rsidR="003B5092" w:rsidRPr="00EF3164" w:rsidRDefault="003B5092" w:rsidP="00EF3164">
            <w:pPr>
              <w:tabs>
                <w:tab w:val="num" w:pos="900"/>
              </w:tabs>
              <w:spacing w:before="40" w:after="40"/>
              <w:ind w:left="180"/>
              <w:jc w:val="both"/>
              <w:rPr>
                <w:rFonts w:ascii="Arial" w:hAnsi="Arial" w:cs="Arial"/>
              </w:rPr>
            </w:pPr>
            <w:r>
              <w:rPr>
                <w:rFonts w:ascii="Arial" w:hAnsi="Arial" w:cs="Arial"/>
              </w:rPr>
              <w:t>8.4.8</w:t>
            </w:r>
          </w:p>
        </w:tc>
        <w:tc>
          <w:tcPr>
            <w:tcW w:w="0" w:type="auto"/>
          </w:tcPr>
          <w:p w14:paraId="3D693037" w14:textId="5F951222"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Notariaalse asjaõiguslepingu liik, toimingu liik, sõlmimise kuupäev, registreerimise number ja kehtivuse tähtaeg</w:t>
            </w:r>
          </w:p>
        </w:tc>
        <w:tc>
          <w:tcPr>
            <w:tcW w:w="0" w:type="auto"/>
          </w:tcPr>
          <w:p w14:paraId="076B85F3" w14:textId="77777777" w:rsidR="003B5092" w:rsidRPr="00EF3164" w:rsidRDefault="003B5092" w:rsidP="00EF3164">
            <w:pPr>
              <w:spacing w:before="40" w:after="40"/>
              <w:jc w:val="both"/>
              <w:rPr>
                <w:rFonts w:ascii="Arial" w:hAnsi="Arial" w:cs="Arial"/>
              </w:rPr>
            </w:pPr>
          </w:p>
        </w:tc>
        <w:tc>
          <w:tcPr>
            <w:tcW w:w="0" w:type="auto"/>
          </w:tcPr>
          <w:p w14:paraId="42FE7832"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37B11056" w14:textId="77777777" w:rsidTr="003B5092">
        <w:tc>
          <w:tcPr>
            <w:tcW w:w="0" w:type="auto"/>
          </w:tcPr>
          <w:p w14:paraId="5B26AA3D" w14:textId="1EE559FA" w:rsidR="003B5092" w:rsidRPr="00EF3164" w:rsidRDefault="003B5092" w:rsidP="00EF3164">
            <w:pPr>
              <w:tabs>
                <w:tab w:val="num" w:pos="900"/>
              </w:tabs>
              <w:spacing w:before="40" w:after="40"/>
              <w:ind w:left="180"/>
              <w:jc w:val="both"/>
              <w:rPr>
                <w:rFonts w:ascii="Arial" w:hAnsi="Arial" w:cs="Arial"/>
              </w:rPr>
            </w:pPr>
            <w:r>
              <w:rPr>
                <w:rFonts w:ascii="Arial" w:hAnsi="Arial" w:cs="Arial"/>
              </w:rPr>
              <w:t>8.4.9</w:t>
            </w:r>
          </w:p>
        </w:tc>
        <w:tc>
          <w:tcPr>
            <w:tcW w:w="0" w:type="auto"/>
          </w:tcPr>
          <w:p w14:paraId="604EA6EB" w14:textId="44DCB38B"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 xml:space="preserve">Lepingu koostanud ja tõestanud või kinnitanud notari  nimi </w:t>
            </w:r>
          </w:p>
        </w:tc>
        <w:tc>
          <w:tcPr>
            <w:tcW w:w="0" w:type="auto"/>
          </w:tcPr>
          <w:p w14:paraId="446661E8" w14:textId="77777777" w:rsidR="003B5092" w:rsidRPr="00EF3164" w:rsidRDefault="003B5092" w:rsidP="00EF3164">
            <w:pPr>
              <w:spacing w:before="40" w:after="40"/>
              <w:jc w:val="both"/>
              <w:rPr>
                <w:rFonts w:ascii="Arial" w:hAnsi="Arial" w:cs="Arial"/>
              </w:rPr>
            </w:pPr>
          </w:p>
        </w:tc>
        <w:tc>
          <w:tcPr>
            <w:tcW w:w="0" w:type="auto"/>
          </w:tcPr>
          <w:p w14:paraId="26C6E7A3"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5CEBF824" w14:textId="77777777" w:rsidTr="003B5092">
        <w:tc>
          <w:tcPr>
            <w:tcW w:w="0" w:type="auto"/>
          </w:tcPr>
          <w:p w14:paraId="0BAFF981" w14:textId="0AE6F8D6" w:rsidR="003B5092" w:rsidRPr="003B5092" w:rsidRDefault="003B5092" w:rsidP="00EF3164">
            <w:pPr>
              <w:tabs>
                <w:tab w:val="num" w:pos="900"/>
              </w:tabs>
              <w:spacing w:before="40" w:after="40"/>
              <w:ind w:left="180"/>
              <w:jc w:val="both"/>
              <w:rPr>
                <w:rFonts w:ascii="Arial" w:hAnsi="Arial" w:cs="Arial"/>
              </w:rPr>
            </w:pPr>
            <w:r w:rsidRPr="003B5092">
              <w:rPr>
                <w:rFonts w:ascii="Arial" w:hAnsi="Arial" w:cs="Arial"/>
              </w:rPr>
              <w:t>8.4.10</w:t>
            </w:r>
          </w:p>
        </w:tc>
        <w:tc>
          <w:tcPr>
            <w:tcW w:w="0" w:type="auto"/>
          </w:tcPr>
          <w:p w14:paraId="28950D12" w14:textId="2CFBB011" w:rsidR="003B5092" w:rsidRPr="003B5092" w:rsidRDefault="003B5092" w:rsidP="00EF3164">
            <w:pPr>
              <w:tabs>
                <w:tab w:val="num" w:pos="900"/>
              </w:tabs>
              <w:spacing w:before="40" w:after="40"/>
              <w:ind w:left="180"/>
              <w:jc w:val="both"/>
              <w:rPr>
                <w:rFonts w:ascii="Arial" w:hAnsi="Arial" w:cs="Arial"/>
              </w:rPr>
            </w:pPr>
            <w:r w:rsidRPr="003B5092">
              <w:rPr>
                <w:rFonts w:ascii="Arial" w:hAnsi="Arial" w:cs="Arial"/>
              </w:rPr>
              <w:t xml:space="preserve">Haldusakti väljaandja </w:t>
            </w:r>
            <w:r w:rsidR="00B5583F">
              <w:rPr>
                <w:rFonts w:ascii="Arial" w:hAnsi="Arial" w:cs="Arial"/>
              </w:rPr>
              <w:t>(asutus)</w:t>
            </w:r>
          </w:p>
        </w:tc>
        <w:tc>
          <w:tcPr>
            <w:tcW w:w="0" w:type="auto"/>
          </w:tcPr>
          <w:p w14:paraId="79232AA0"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55273A14" w14:textId="77777777" w:rsidR="003B5092" w:rsidRPr="00EF3164" w:rsidRDefault="003B5092" w:rsidP="00EF3164">
            <w:pPr>
              <w:spacing w:before="40" w:after="40"/>
              <w:jc w:val="both"/>
              <w:rPr>
                <w:rFonts w:ascii="Arial" w:hAnsi="Arial" w:cs="Arial"/>
              </w:rPr>
            </w:pPr>
          </w:p>
        </w:tc>
      </w:tr>
      <w:tr w:rsidR="003B5092" w:rsidRPr="00EF3164" w14:paraId="0147EABA" w14:textId="77777777" w:rsidTr="003B5092">
        <w:tc>
          <w:tcPr>
            <w:tcW w:w="0" w:type="auto"/>
          </w:tcPr>
          <w:p w14:paraId="40334599" w14:textId="72901BFA" w:rsidR="003B5092" w:rsidRPr="00EF3164" w:rsidRDefault="003B5092" w:rsidP="00EF3164">
            <w:pPr>
              <w:tabs>
                <w:tab w:val="num" w:pos="900"/>
              </w:tabs>
              <w:spacing w:before="40" w:after="40"/>
              <w:ind w:left="180"/>
              <w:jc w:val="both"/>
              <w:rPr>
                <w:rFonts w:ascii="Arial" w:hAnsi="Arial" w:cs="Arial"/>
              </w:rPr>
            </w:pPr>
            <w:r>
              <w:rPr>
                <w:rFonts w:ascii="Arial" w:hAnsi="Arial" w:cs="Arial"/>
              </w:rPr>
              <w:t>8.4.11</w:t>
            </w:r>
          </w:p>
        </w:tc>
        <w:tc>
          <w:tcPr>
            <w:tcW w:w="0" w:type="auto"/>
          </w:tcPr>
          <w:p w14:paraId="5BA40D0C" w14:textId="79037159"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Dokumendi liik, kuupäev, number, lisainfo</w:t>
            </w:r>
          </w:p>
        </w:tc>
        <w:tc>
          <w:tcPr>
            <w:tcW w:w="0" w:type="auto"/>
          </w:tcPr>
          <w:p w14:paraId="3F956E69"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62B97EF2"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5B952253" w14:textId="77777777" w:rsidTr="003B5092">
        <w:tc>
          <w:tcPr>
            <w:tcW w:w="0" w:type="auto"/>
          </w:tcPr>
          <w:p w14:paraId="1C67C0A9" w14:textId="0458CA3D" w:rsidR="003B5092" w:rsidRPr="003B5092" w:rsidRDefault="003B5092" w:rsidP="00EF3164">
            <w:pPr>
              <w:tabs>
                <w:tab w:val="num" w:pos="900"/>
              </w:tabs>
              <w:spacing w:before="40" w:after="40"/>
              <w:ind w:left="180"/>
              <w:jc w:val="both"/>
              <w:rPr>
                <w:rFonts w:ascii="Arial" w:hAnsi="Arial" w:cs="Arial"/>
              </w:rPr>
            </w:pPr>
            <w:r w:rsidRPr="003B5092">
              <w:rPr>
                <w:rFonts w:ascii="Arial" w:hAnsi="Arial" w:cs="Arial"/>
              </w:rPr>
              <w:t>8.4.12</w:t>
            </w:r>
          </w:p>
        </w:tc>
        <w:tc>
          <w:tcPr>
            <w:tcW w:w="0" w:type="auto"/>
          </w:tcPr>
          <w:p w14:paraId="2BFF543E" w14:textId="0A01DC79" w:rsidR="003B5092" w:rsidRPr="003B5092" w:rsidRDefault="003B5092" w:rsidP="00EF3164">
            <w:pPr>
              <w:tabs>
                <w:tab w:val="num" w:pos="900"/>
              </w:tabs>
              <w:spacing w:before="40" w:after="40"/>
              <w:ind w:left="180"/>
              <w:jc w:val="both"/>
              <w:rPr>
                <w:rFonts w:ascii="Arial" w:hAnsi="Arial" w:cs="Arial"/>
              </w:rPr>
            </w:pPr>
            <w:r w:rsidRPr="003B5092">
              <w:rPr>
                <w:rFonts w:ascii="Arial" w:hAnsi="Arial" w:cs="Arial"/>
              </w:rPr>
              <w:t>Tingimused ehitajale</w:t>
            </w:r>
          </w:p>
        </w:tc>
        <w:tc>
          <w:tcPr>
            <w:tcW w:w="0" w:type="auto"/>
          </w:tcPr>
          <w:p w14:paraId="7D4FA4B0"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736DEFCB"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3E672961" w14:textId="77777777" w:rsidTr="003B5092">
        <w:tc>
          <w:tcPr>
            <w:tcW w:w="0" w:type="auto"/>
          </w:tcPr>
          <w:p w14:paraId="152EBC1E" w14:textId="7F8F217B" w:rsidR="003B5092" w:rsidRPr="00EF3164" w:rsidRDefault="003B5092" w:rsidP="00EF3164">
            <w:pPr>
              <w:tabs>
                <w:tab w:val="num" w:pos="900"/>
              </w:tabs>
              <w:spacing w:before="40" w:after="40"/>
              <w:ind w:left="180"/>
              <w:jc w:val="both"/>
              <w:rPr>
                <w:rFonts w:ascii="Arial" w:hAnsi="Arial" w:cs="Arial"/>
              </w:rPr>
            </w:pPr>
            <w:r>
              <w:rPr>
                <w:rFonts w:ascii="Arial" w:hAnsi="Arial" w:cs="Arial"/>
              </w:rPr>
              <w:t>8.4.13</w:t>
            </w:r>
          </w:p>
        </w:tc>
        <w:tc>
          <w:tcPr>
            <w:tcW w:w="0" w:type="auto"/>
          </w:tcPr>
          <w:p w14:paraId="16BA3E4F" w14:textId="5356E0CB" w:rsidR="003B5092" w:rsidRPr="00EF3164" w:rsidRDefault="003B5092" w:rsidP="00EF3164">
            <w:pPr>
              <w:tabs>
                <w:tab w:val="num" w:pos="900"/>
              </w:tabs>
              <w:spacing w:before="40" w:after="40"/>
              <w:ind w:left="180"/>
              <w:jc w:val="both"/>
              <w:rPr>
                <w:rFonts w:ascii="Arial" w:hAnsi="Arial" w:cs="Arial"/>
              </w:rPr>
            </w:pPr>
            <w:r w:rsidRPr="00EF3164">
              <w:rPr>
                <w:rFonts w:ascii="Arial" w:hAnsi="Arial" w:cs="Arial"/>
              </w:rPr>
              <w:t>Tingimused haldajale</w:t>
            </w:r>
          </w:p>
        </w:tc>
        <w:tc>
          <w:tcPr>
            <w:tcW w:w="0" w:type="auto"/>
          </w:tcPr>
          <w:p w14:paraId="01F50AC9"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30AB8056"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5EE47755" w14:textId="77777777" w:rsidTr="003B5092">
        <w:tc>
          <w:tcPr>
            <w:tcW w:w="0" w:type="auto"/>
          </w:tcPr>
          <w:p w14:paraId="111D0619" w14:textId="106289A4" w:rsidR="003B5092" w:rsidRPr="00EF3164" w:rsidRDefault="003B5092" w:rsidP="00D72347">
            <w:pPr>
              <w:tabs>
                <w:tab w:val="num" w:pos="900"/>
              </w:tabs>
              <w:spacing w:before="40" w:after="40"/>
              <w:ind w:left="180"/>
              <w:jc w:val="both"/>
              <w:rPr>
                <w:rFonts w:ascii="Arial" w:hAnsi="Arial" w:cs="Arial"/>
              </w:rPr>
            </w:pPr>
            <w:r>
              <w:rPr>
                <w:rFonts w:ascii="Arial" w:hAnsi="Arial" w:cs="Arial"/>
              </w:rPr>
              <w:t>8.4.14</w:t>
            </w:r>
          </w:p>
        </w:tc>
        <w:tc>
          <w:tcPr>
            <w:tcW w:w="0" w:type="auto"/>
          </w:tcPr>
          <w:p w14:paraId="41C2B26A" w14:textId="2F721CCD" w:rsidR="003B5092" w:rsidRPr="00EF3164" w:rsidRDefault="003B5092" w:rsidP="00705A7D">
            <w:pPr>
              <w:tabs>
                <w:tab w:val="num" w:pos="900"/>
              </w:tabs>
              <w:spacing w:before="40" w:after="40"/>
              <w:ind w:left="180"/>
              <w:jc w:val="both"/>
              <w:rPr>
                <w:rFonts w:ascii="Arial" w:hAnsi="Arial" w:cs="Arial"/>
              </w:rPr>
            </w:pPr>
            <w:r w:rsidRPr="00EF3164">
              <w:rPr>
                <w:rFonts w:ascii="Arial" w:hAnsi="Arial" w:cs="Arial"/>
              </w:rPr>
              <w:t>Tasustamise liik</w:t>
            </w:r>
          </w:p>
        </w:tc>
        <w:tc>
          <w:tcPr>
            <w:tcW w:w="0" w:type="auto"/>
          </w:tcPr>
          <w:p w14:paraId="65436C1D"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66978C0B"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76440CC8" w14:textId="77777777" w:rsidTr="003B5092">
        <w:tc>
          <w:tcPr>
            <w:tcW w:w="0" w:type="auto"/>
          </w:tcPr>
          <w:p w14:paraId="33DE965B" w14:textId="0EDC6637" w:rsidR="003B5092" w:rsidRPr="00EF3164" w:rsidRDefault="003B5092" w:rsidP="00D72347">
            <w:pPr>
              <w:tabs>
                <w:tab w:val="num" w:pos="900"/>
              </w:tabs>
              <w:spacing w:before="40" w:after="40"/>
              <w:ind w:left="180"/>
              <w:jc w:val="both"/>
              <w:rPr>
                <w:rFonts w:ascii="Arial" w:hAnsi="Arial" w:cs="Arial"/>
              </w:rPr>
            </w:pPr>
            <w:r>
              <w:rPr>
                <w:rFonts w:ascii="Arial" w:hAnsi="Arial" w:cs="Arial"/>
              </w:rPr>
              <w:t>8.4.15</w:t>
            </w:r>
          </w:p>
        </w:tc>
        <w:tc>
          <w:tcPr>
            <w:tcW w:w="0" w:type="auto"/>
          </w:tcPr>
          <w:p w14:paraId="388973C5" w14:textId="217F94B9" w:rsidR="003B5092" w:rsidRPr="00EF3164" w:rsidRDefault="003B5092" w:rsidP="00705A7D">
            <w:pPr>
              <w:tabs>
                <w:tab w:val="num" w:pos="900"/>
              </w:tabs>
              <w:spacing w:before="40" w:after="40"/>
              <w:ind w:left="180"/>
              <w:jc w:val="both"/>
              <w:rPr>
                <w:rFonts w:ascii="Arial" w:hAnsi="Arial" w:cs="Arial"/>
              </w:rPr>
            </w:pPr>
            <w:r w:rsidRPr="00EF3164">
              <w:rPr>
                <w:rFonts w:ascii="Arial" w:hAnsi="Arial" w:cs="Arial"/>
              </w:rPr>
              <w:t>Lepingu või haldusakti pealkiri</w:t>
            </w:r>
          </w:p>
        </w:tc>
        <w:tc>
          <w:tcPr>
            <w:tcW w:w="0" w:type="auto"/>
          </w:tcPr>
          <w:p w14:paraId="0C2B3133" w14:textId="77777777" w:rsidR="003B5092" w:rsidRPr="00EF3164" w:rsidRDefault="003B5092" w:rsidP="00EF3164">
            <w:pPr>
              <w:spacing w:before="40" w:after="40"/>
              <w:jc w:val="both"/>
              <w:rPr>
                <w:rFonts w:ascii="Arial" w:hAnsi="Arial" w:cs="Arial"/>
              </w:rPr>
            </w:pPr>
            <w:r w:rsidRPr="00EF3164">
              <w:rPr>
                <w:rFonts w:ascii="Arial" w:hAnsi="Arial" w:cs="Arial"/>
              </w:rPr>
              <w:t>+</w:t>
            </w:r>
          </w:p>
        </w:tc>
        <w:tc>
          <w:tcPr>
            <w:tcW w:w="0" w:type="auto"/>
          </w:tcPr>
          <w:p w14:paraId="700B22D4"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4912D883" w14:textId="77777777" w:rsidTr="003B5092">
        <w:tc>
          <w:tcPr>
            <w:tcW w:w="0" w:type="auto"/>
          </w:tcPr>
          <w:p w14:paraId="56C7C049" w14:textId="10F8240D" w:rsidR="003B5092" w:rsidRPr="00EF3164" w:rsidRDefault="003B5092" w:rsidP="00D72347">
            <w:pPr>
              <w:tabs>
                <w:tab w:val="num" w:pos="900"/>
              </w:tabs>
              <w:spacing w:before="40" w:after="40"/>
              <w:ind w:left="180"/>
              <w:jc w:val="both"/>
              <w:rPr>
                <w:rFonts w:ascii="Arial" w:hAnsi="Arial" w:cs="Arial"/>
              </w:rPr>
            </w:pPr>
            <w:r>
              <w:rPr>
                <w:rFonts w:ascii="Arial" w:hAnsi="Arial" w:cs="Arial"/>
              </w:rPr>
              <w:t>8.4.16</w:t>
            </w:r>
          </w:p>
        </w:tc>
        <w:tc>
          <w:tcPr>
            <w:tcW w:w="0" w:type="auto"/>
          </w:tcPr>
          <w:p w14:paraId="677E86AF" w14:textId="7D3B0024" w:rsidR="003B5092" w:rsidRPr="00EF3164" w:rsidRDefault="003B5092" w:rsidP="00705A7D">
            <w:pPr>
              <w:tabs>
                <w:tab w:val="num" w:pos="900"/>
              </w:tabs>
              <w:spacing w:before="40" w:after="40"/>
              <w:ind w:left="180"/>
              <w:jc w:val="both"/>
              <w:rPr>
                <w:rFonts w:ascii="Arial" w:hAnsi="Arial" w:cs="Arial"/>
              </w:rPr>
            </w:pPr>
            <w:r w:rsidRPr="00EF3164">
              <w:rPr>
                <w:rFonts w:ascii="Arial" w:hAnsi="Arial" w:cs="Arial"/>
              </w:rPr>
              <w:t xml:space="preserve">Telia poolne või Telia volitusel lepingu </w:t>
            </w:r>
            <w:proofErr w:type="spellStart"/>
            <w:r w:rsidRPr="00EF3164">
              <w:rPr>
                <w:rFonts w:ascii="Arial" w:hAnsi="Arial" w:cs="Arial"/>
              </w:rPr>
              <w:t>sõlmija</w:t>
            </w:r>
            <w:proofErr w:type="spellEnd"/>
          </w:p>
        </w:tc>
        <w:tc>
          <w:tcPr>
            <w:tcW w:w="0" w:type="auto"/>
          </w:tcPr>
          <w:p w14:paraId="7C01CF92" w14:textId="77777777" w:rsidR="003B5092" w:rsidRPr="00EF3164" w:rsidRDefault="003B5092" w:rsidP="00EF3164">
            <w:pPr>
              <w:spacing w:before="40" w:after="40"/>
              <w:jc w:val="both"/>
              <w:rPr>
                <w:rFonts w:ascii="Arial" w:hAnsi="Arial" w:cs="Arial"/>
              </w:rPr>
            </w:pPr>
          </w:p>
        </w:tc>
        <w:tc>
          <w:tcPr>
            <w:tcW w:w="0" w:type="auto"/>
          </w:tcPr>
          <w:p w14:paraId="6C8518BC" w14:textId="77777777" w:rsidR="003B5092" w:rsidRPr="00EF3164" w:rsidRDefault="003B5092" w:rsidP="00EF3164">
            <w:pPr>
              <w:spacing w:before="40" w:after="40"/>
              <w:jc w:val="both"/>
              <w:rPr>
                <w:rFonts w:ascii="Arial" w:hAnsi="Arial" w:cs="Arial"/>
              </w:rPr>
            </w:pPr>
            <w:r w:rsidRPr="00EF3164">
              <w:rPr>
                <w:rFonts w:ascii="Arial" w:hAnsi="Arial" w:cs="Arial"/>
              </w:rPr>
              <w:t>+</w:t>
            </w:r>
          </w:p>
        </w:tc>
      </w:tr>
      <w:tr w:rsidR="003B5092" w:rsidRPr="00EF3164" w14:paraId="13EAAD03" w14:textId="77777777" w:rsidTr="003B5092">
        <w:tc>
          <w:tcPr>
            <w:tcW w:w="0" w:type="auto"/>
          </w:tcPr>
          <w:p w14:paraId="227D04E4" w14:textId="0E15DB03" w:rsidR="003B5092" w:rsidRDefault="003B5092" w:rsidP="00D72347">
            <w:pPr>
              <w:tabs>
                <w:tab w:val="num" w:pos="900"/>
              </w:tabs>
              <w:spacing w:before="40" w:after="40"/>
              <w:ind w:left="180"/>
              <w:jc w:val="both"/>
              <w:rPr>
                <w:rFonts w:ascii="Arial" w:hAnsi="Arial" w:cs="Arial"/>
              </w:rPr>
            </w:pPr>
            <w:r>
              <w:rPr>
                <w:rFonts w:ascii="Arial" w:hAnsi="Arial" w:cs="Arial"/>
              </w:rPr>
              <w:t>8.4.17</w:t>
            </w:r>
          </w:p>
        </w:tc>
        <w:tc>
          <w:tcPr>
            <w:tcW w:w="0" w:type="auto"/>
          </w:tcPr>
          <w:p w14:paraId="3CB7EB0C" w14:textId="4828924D" w:rsidR="003B5092" w:rsidRPr="00EF3164" w:rsidRDefault="003B5092" w:rsidP="00705A7D">
            <w:pPr>
              <w:tabs>
                <w:tab w:val="num" w:pos="900"/>
              </w:tabs>
              <w:spacing w:before="40" w:after="40"/>
              <w:ind w:left="180"/>
              <w:jc w:val="both"/>
              <w:rPr>
                <w:rFonts w:ascii="Arial" w:hAnsi="Arial" w:cs="Arial"/>
              </w:rPr>
            </w:pPr>
            <w:r>
              <w:rPr>
                <w:rFonts w:ascii="Arial" w:hAnsi="Arial" w:cs="Arial"/>
              </w:rPr>
              <w:t>Piiratud asjaõiguste ruumiandmete tunnus (PARI ID)</w:t>
            </w:r>
          </w:p>
        </w:tc>
        <w:tc>
          <w:tcPr>
            <w:tcW w:w="0" w:type="auto"/>
          </w:tcPr>
          <w:p w14:paraId="76C0FFA7" w14:textId="2ADE3C77" w:rsidR="003B5092" w:rsidRPr="00EF3164" w:rsidRDefault="003B5092" w:rsidP="00EF3164">
            <w:pPr>
              <w:spacing w:before="40" w:after="40"/>
              <w:jc w:val="both"/>
              <w:rPr>
                <w:rFonts w:ascii="Arial" w:hAnsi="Arial" w:cs="Arial"/>
              </w:rPr>
            </w:pPr>
            <w:r>
              <w:rPr>
                <w:rFonts w:ascii="Arial" w:hAnsi="Arial" w:cs="Arial"/>
              </w:rPr>
              <w:t>+</w:t>
            </w:r>
          </w:p>
        </w:tc>
        <w:tc>
          <w:tcPr>
            <w:tcW w:w="0" w:type="auto"/>
          </w:tcPr>
          <w:p w14:paraId="651C90C4" w14:textId="6217413C" w:rsidR="003B5092" w:rsidRPr="00EF3164" w:rsidRDefault="003B5092" w:rsidP="00EF3164">
            <w:pPr>
              <w:spacing w:before="40" w:after="40"/>
              <w:jc w:val="both"/>
              <w:rPr>
                <w:rFonts w:ascii="Arial" w:hAnsi="Arial" w:cs="Arial"/>
              </w:rPr>
            </w:pPr>
            <w:r>
              <w:rPr>
                <w:rFonts w:ascii="Arial" w:hAnsi="Arial" w:cs="Arial"/>
              </w:rPr>
              <w:t>+</w:t>
            </w:r>
          </w:p>
        </w:tc>
      </w:tr>
    </w:tbl>
    <w:p w14:paraId="40DA2358" w14:textId="77777777" w:rsidR="00575DFA" w:rsidRPr="00DE40CC" w:rsidRDefault="00575DFA" w:rsidP="00575DFA">
      <w:pPr>
        <w:pStyle w:val="Laad1"/>
        <w:numPr>
          <w:ilvl w:val="0"/>
          <w:numId w:val="0"/>
        </w:numPr>
        <w:jc w:val="both"/>
        <w:rPr>
          <w:rFonts w:ascii="Arial" w:hAnsi="Arial" w:cs="Arial"/>
          <w:sz w:val="20"/>
          <w:szCs w:val="20"/>
        </w:rPr>
      </w:pPr>
    </w:p>
    <w:p w14:paraId="0B8AC71B" w14:textId="1A9C0B34" w:rsidR="00575DFA" w:rsidRPr="00DE40CC" w:rsidRDefault="00575DFA" w:rsidP="00575DFA">
      <w:pPr>
        <w:tabs>
          <w:tab w:val="left" w:pos="9720"/>
        </w:tabs>
        <w:jc w:val="both"/>
        <w:rPr>
          <w:rFonts w:ascii="Arial" w:hAnsi="Arial" w:cs="Arial"/>
        </w:rPr>
      </w:pPr>
      <w:r w:rsidRPr="00DE40CC">
        <w:rPr>
          <w:rFonts w:ascii="Arial" w:hAnsi="Arial" w:cs="Arial"/>
        </w:rPr>
        <w:t xml:space="preserve">Punktis </w:t>
      </w:r>
      <w:r w:rsidR="00B5583F">
        <w:rPr>
          <w:rFonts w:ascii="Arial" w:hAnsi="Arial" w:cs="Arial"/>
        </w:rPr>
        <w:t>8.4.5</w:t>
      </w:r>
      <w:r w:rsidRPr="00DE40CC">
        <w:rPr>
          <w:rFonts w:ascii="Arial" w:hAnsi="Arial" w:cs="Arial"/>
        </w:rPr>
        <w:t xml:space="preserve"> nimetatud andmed kantakse Andmebaasi ainult sellisel juhul, kui maa omanik on juriidiline isik või füüsilisest isikust maa omanik määrab kontaktisikuks teise isiku.</w:t>
      </w:r>
    </w:p>
    <w:p w14:paraId="66050C01" w14:textId="77777777" w:rsidR="00575DFA" w:rsidRPr="00DE40CC" w:rsidRDefault="00575DFA" w:rsidP="00575DFA">
      <w:pPr>
        <w:tabs>
          <w:tab w:val="left" w:pos="9180"/>
        </w:tabs>
        <w:jc w:val="both"/>
        <w:rPr>
          <w:rFonts w:ascii="Arial" w:hAnsi="Arial" w:cs="Arial"/>
        </w:rPr>
      </w:pPr>
    </w:p>
    <w:p w14:paraId="6AAA8137" w14:textId="77777777" w:rsidR="00575DFA" w:rsidRPr="00DE40CC" w:rsidRDefault="00575DFA" w:rsidP="00575DFA">
      <w:pPr>
        <w:pStyle w:val="Laad1"/>
        <w:numPr>
          <w:ilvl w:val="0"/>
          <w:numId w:val="0"/>
        </w:numPr>
        <w:jc w:val="both"/>
        <w:rPr>
          <w:rFonts w:ascii="Arial" w:hAnsi="Arial" w:cs="Arial"/>
          <w:sz w:val="20"/>
          <w:szCs w:val="20"/>
        </w:rPr>
      </w:pPr>
    </w:p>
    <w:p w14:paraId="2A2C08AD" w14:textId="77777777" w:rsidR="00575DFA" w:rsidRDefault="00575DFA" w:rsidP="00575DFA">
      <w:pPr>
        <w:pStyle w:val="Laad1"/>
        <w:jc w:val="both"/>
        <w:rPr>
          <w:rFonts w:ascii="Arial" w:hAnsi="Arial" w:cs="Arial"/>
          <w:sz w:val="20"/>
          <w:szCs w:val="20"/>
        </w:rPr>
      </w:pPr>
      <w:r w:rsidRPr="00DE40CC">
        <w:rPr>
          <w:rFonts w:ascii="Arial" w:hAnsi="Arial" w:cs="Arial"/>
          <w:sz w:val="20"/>
          <w:szCs w:val="20"/>
        </w:rPr>
        <w:t xml:space="preserve">Telia Andmebaasi alajaotuse „Lepingud” veeru „Maaomanikud” tekstiväljale </w:t>
      </w:r>
      <w:r w:rsidRPr="004B0A34">
        <w:rPr>
          <w:rFonts w:ascii="Arial" w:hAnsi="Arial" w:cs="Arial"/>
          <w:sz w:val="20"/>
          <w:szCs w:val="20"/>
        </w:rPr>
        <w:t>„Tingimused ehitajale”</w:t>
      </w:r>
      <w:r w:rsidRPr="00DE40CC">
        <w:rPr>
          <w:rFonts w:ascii="Arial" w:hAnsi="Arial" w:cs="Arial"/>
          <w:sz w:val="20"/>
          <w:szCs w:val="20"/>
        </w:rPr>
        <w:t xml:space="preserve"> kannab Töövõtja:</w:t>
      </w:r>
    </w:p>
    <w:p w14:paraId="3ECCD5ED" w14:textId="77777777" w:rsidR="003B5092" w:rsidRPr="00DE40CC" w:rsidRDefault="003B5092" w:rsidP="003B5092">
      <w:pPr>
        <w:pStyle w:val="Laad1"/>
        <w:numPr>
          <w:ilvl w:val="0"/>
          <w:numId w:val="0"/>
        </w:numPr>
        <w:ind w:left="709"/>
        <w:jc w:val="both"/>
        <w:rPr>
          <w:rFonts w:ascii="Arial" w:hAnsi="Arial" w:cs="Arial"/>
          <w:sz w:val="20"/>
          <w:szCs w:val="20"/>
        </w:rPr>
      </w:pPr>
    </w:p>
    <w:p w14:paraId="7655ABB0" w14:textId="48EA4623"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Ehitamise seisukohalt olulised tingimused, mida ei ole kajastatud Projektis, näiteks</w:t>
      </w:r>
      <w:r w:rsidR="003B5092">
        <w:rPr>
          <w:rFonts w:ascii="Arial" w:hAnsi="Arial" w:cs="Arial"/>
          <w:sz w:val="20"/>
          <w:szCs w:val="20"/>
        </w:rPr>
        <w:t xml:space="preserve"> </w:t>
      </w:r>
      <w:r w:rsidRPr="00DE40CC">
        <w:rPr>
          <w:rFonts w:ascii="Arial" w:hAnsi="Arial" w:cs="Arial"/>
          <w:sz w:val="20"/>
          <w:szCs w:val="20"/>
        </w:rPr>
        <w:t>täiendavad</w:t>
      </w:r>
      <w:r w:rsidR="004B0A34">
        <w:rPr>
          <w:rFonts w:ascii="Arial" w:hAnsi="Arial" w:cs="Arial"/>
          <w:sz w:val="20"/>
          <w:szCs w:val="20"/>
        </w:rPr>
        <w:t xml:space="preserve"> </w:t>
      </w:r>
      <w:r w:rsidRPr="00DE40CC">
        <w:rPr>
          <w:rFonts w:ascii="Arial" w:hAnsi="Arial" w:cs="Arial"/>
          <w:sz w:val="20"/>
          <w:szCs w:val="20"/>
        </w:rPr>
        <w:t>heakorra- ja taastamistööd, metsa mahavõtmine, puude kaitsmine, kuivenduse taastamine jne.</w:t>
      </w:r>
    </w:p>
    <w:p w14:paraId="4FA86CC8" w14:textId="77777777"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Töödest etteteatamise tähtaeg.</w:t>
      </w:r>
    </w:p>
    <w:p w14:paraId="0B621997" w14:textId="77777777"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Olemasolu korral kinnistule ja/või kinnistul asuvale hoonele juurdepääsu eritingimused.</w:t>
      </w:r>
    </w:p>
    <w:p w14:paraId="4D7C5CAB" w14:textId="77777777" w:rsidR="00575DFA" w:rsidRPr="00DE40CC" w:rsidRDefault="00575DFA" w:rsidP="00575DFA">
      <w:pPr>
        <w:ind w:right="-134"/>
        <w:jc w:val="both"/>
        <w:rPr>
          <w:rFonts w:ascii="Arial" w:hAnsi="Arial" w:cs="Arial"/>
        </w:rPr>
      </w:pPr>
    </w:p>
    <w:p w14:paraId="2B93BFFF" w14:textId="0407A651" w:rsidR="00575DFA" w:rsidRPr="00DE40CC" w:rsidRDefault="00575DFA" w:rsidP="00575DFA">
      <w:pPr>
        <w:pStyle w:val="Laad1"/>
        <w:jc w:val="both"/>
        <w:rPr>
          <w:rFonts w:ascii="Arial" w:hAnsi="Arial" w:cs="Arial"/>
          <w:sz w:val="20"/>
          <w:szCs w:val="20"/>
        </w:rPr>
      </w:pPr>
      <w:r w:rsidRPr="00DE40CC">
        <w:rPr>
          <w:rFonts w:ascii="Arial" w:hAnsi="Arial" w:cs="Arial"/>
          <w:sz w:val="20"/>
          <w:szCs w:val="20"/>
        </w:rPr>
        <w:t>Alajaotuse „Lepingud” veeru „Maaomanikud” Tekstiväljale „Tingimused haldajale” kannab Töövõtja tekstiväljal eeltäidetud isikliku kasutusõiguse tingimuste teksti lepingujärgsed muudatused ja täiendused. Tüüptingimustele vastavuse korral salvestatakse tekstiväljal olevad tingimused eeltäidetud  kujul. Tüüptingimustest erinevad sideehitise haldamise seisukohalt olulised tingimused</w:t>
      </w:r>
      <w:r w:rsidR="00B5583F">
        <w:rPr>
          <w:rFonts w:ascii="Arial" w:hAnsi="Arial" w:cs="Arial"/>
          <w:sz w:val="20"/>
          <w:szCs w:val="20"/>
        </w:rPr>
        <w:t>, s.h sundvalduse haldusaktist tulenevad tingimused</w:t>
      </w:r>
      <w:r w:rsidRPr="00DE40CC">
        <w:rPr>
          <w:rFonts w:ascii="Arial" w:hAnsi="Arial" w:cs="Arial"/>
          <w:sz w:val="20"/>
          <w:szCs w:val="20"/>
        </w:rPr>
        <w:t xml:space="preserve"> kantakse tekstiväljale käsitsi vastavast maakasutuse seadustamise dokumendist.</w:t>
      </w:r>
      <w:r w:rsidR="00B5583F">
        <w:rPr>
          <w:rFonts w:ascii="Arial" w:hAnsi="Arial" w:cs="Arial"/>
          <w:sz w:val="20"/>
          <w:szCs w:val="20"/>
        </w:rPr>
        <w:t xml:space="preserve"> </w:t>
      </w:r>
    </w:p>
    <w:p w14:paraId="5E3952CE" w14:textId="77777777" w:rsidR="00575DFA" w:rsidRPr="00DE40CC" w:rsidRDefault="00575DFA" w:rsidP="00575DFA">
      <w:pPr>
        <w:pStyle w:val="Laad1"/>
        <w:numPr>
          <w:ilvl w:val="0"/>
          <w:numId w:val="0"/>
        </w:numPr>
        <w:jc w:val="both"/>
        <w:rPr>
          <w:rFonts w:ascii="Arial" w:hAnsi="Arial" w:cs="Arial"/>
          <w:sz w:val="20"/>
          <w:szCs w:val="20"/>
        </w:rPr>
      </w:pPr>
    </w:p>
    <w:p w14:paraId="582A9961" w14:textId="77777777" w:rsidR="00575DFA" w:rsidRPr="00DE40CC" w:rsidRDefault="00575DFA" w:rsidP="00575DFA">
      <w:pPr>
        <w:pStyle w:val="Laad1"/>
        <w:jc w:val="both"/>
        <w:rPr>
          <w:rFonts w:ascii="Arial" w:hAnsi="Arial" w:cs="Arial"/>
          <w:sz w:val="20"/>
          <w:szCs w:val="20"/>
        </w:rPr>
      </w:pPr>
      <w:bookmarkStart w:id="34" w:name="_Ref198037442"/>
      <w:r w:rsidRPr="00DE40CC">
        <w:rPr>
          <w:rFonts w:ascii="Arial" w:hAnsi="Arial" w:cs="Arial"/>
          <w:sz w:val="20"/>
          <w:szCs w:val="20"/>
        </w:rPr>
        <w:t>Alajaotuse „Lepingud” tekstiväljale „Tasustamise liik” märgib Töövõtja ühe valiku järgmistest:</w:t>
      </w:r>
      <w:bookmarkEnd w:id="34"/>
    </w:p>
    <w:p w14:paraId="754AF155" w14:textId="77777777"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tasuta;</w:t>
      </w:r>
    </w:p>
    <w:p w14:paraId="57193493" w14:textId="55A58A80"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ühekordne</w:t>
      </w:r>
      <w:r w:rsidR="003B5092">
        <w:rPr>
          <w:rFonts w:ascii="Arial" w:hAnsi="Arial" w:cs="Arial"/>
          <w:sz w:val="20"/>
          <w:szCs w:val="20"/>
        </w:rPr>
        <w:t xml:space="preserve"> – märkida ka tasu suurus</w:t>
      </w:r>
      <w:r w:rsidRPr="00DE40CC">
        <w:rPr>
          <w:rFonts w:ascii="Arial" w:hAnsi="Arial" w:cs="Arial"/>
          <w:sz w:val="20"/>
          <w:szCs w:val="20"/>
        </w:rPr>
        <w:t>;</w:t>
      </w:r>
    </w:p>
    <w:p w14:paraId="7D02DE6A" w14:textId="77777777"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korduv;</w:t>
      </w:r>
    </w:p>
    <w:p w14:paraId="721B81BD" w14:textId="77777777" w:rsidR="00575DFA" w:rsidRPr="00DE40CC" w:rsidRDefault="00575DFA" w:rsidP="00575DFA">
      <w:pPr>
        <w:pStyle w:val="Laad1"/>
        <w:numPr>
          <w:ilvl w:val="2"/>
          <w:numId w:val="1"/>
        </w:numPr>
        <w:tabs>
          <w:tab w:val="num" w:pos="1260"/>
        </w:tabs>
        <w:ind w:left="1260" w:hanging="720"/>
        <w:jc w:val="both"/>
        <w:rPr>
          <w:rFonts w:ascii="Arial" w:hAnsi="Arial" w:cs="Arial"/>
          <w:sz w:val="20"/>
          <w:szCs w:val="20"/>
        </w:rPr>
      </w:pPr>
      <w:r w:rsidRPr="00DE40CC">
        <w:rPr>
          <w:rFonts w:ascii="Arial" w:hAnsi="Arial" w:cs="Arial"/>
          <w:sz w:val="20"/>
          <w:szCs w:val="20"/>
        </w:rPr>
        <w:t xml:space="preserve">korduv vastavalt riigi regulatsioonile. </w:t>
      </w:r>
    </w:p>
    <w:p w14:paraId="244D2BF8" w14:textId="77777777" w:rsidR="00575DFA" w:rsidRPr="00DE40CC" w:rsidRDefault="00575DFA" w:rsidP="00575DFA">
      <w:pPr>
        <w:pStyle w:val="Laad1"/>
        <w:numPr>
          <w:ilvl w:val="0"/>
          <w:numId w:val="0"/>
        </w:numPr>
        <w:jc w:val="both"/>
        <w:rPr>
          <w:rFonts w:ascii="Arial" w:hAnsi="Arial" w:cs="Arial"/>
          <w:sz w:val="20"/>
          <w:szCs w:val="20"/>
        </w:rPr>
      </w:pPr>
    </w:p>
    <w:p w14:paraId="6B00F243" w14:textId="2A921E51" w:rsidR="00575DFA" w:rsidRPr="00DE40CC" w:rsidRDefault="00575DFA" w:rsidP="00575DFA">
      <w:pPr>
        <w:pStyle w:val="Laad1"/>
        <w:jc w:val="both"/>
        <w:rPr>
          <w:rFonts w:ascii="Arial" w:hAnsi="Arial" w:cs="Arial"/>
          <w:sz w:val="20"/>
          <w:szCs w:val="20"/>
        </w:rPr>
      </w:pPr>
      <w:r w:rsidRPr="00DE40CC">
        <w:rPr>
          <w:rFonts w:ascii="Arial" w:hAnsi="Arial" w:cs="Arial"/>
          <w:sz w:val="20"/>
          <w:szCs w:val="20"/>
        </w:rPr>
        <w:t xml:space="preserve">Kui ühele maaüksusele seatakse mitu kasutusõigust, luuakse andmebaasi sama katastritunnuse või maaüksuse tähisega niimitu eraldi kirjet, mitu kasutusõigust maaüksusele seatakse, sisestades eraldi iga kasutusõiguse kohta </w:t>
      </w:r>
      <w:r w:rsidR="00854858">
        <w:rPr>
          <w:rFonts w:ascii="Arial" w:hAnsi="Arial" w:cs="Arial"/>
          <w:sz w:val="20"/>
          <w:szCs w:val="20"/>
        </w:rPr>
        <w:t>vajalikud</w:t>
      </w:r>
      <w:r w:rsidRPr="00DE40CC">
        <w:rPr>
          <w:rFonts w:ascii="Arial" w:hAnsi="Arial" w:cs="Arial"/>
          <w:sz w:val="20"/>
          <w:szCs w:val="20"/>
        </w:rPr>
        <w:t xml:space="preserve"> andmed.</w:t>
      </w:r>
    </w:p>
    <w:p w14:paraId="1E5ADE37" w14:textId="77777777" w:rsidR="00575DFA" w:rsidRPr="00DE40CC" w:rsidRDefault="00575DFA" w:rsidP="00575DFA">
      <w:pPr>
        <w:pStyle w:val="Laad1"/>
        <w:numPr>
          <w:ilvl w:val="0"/>
          <w:numId w:val="0"/>
        </w:numPr>
        <w:jc w:val="both"/>
        <w:rPr>
          <w:rFonts w:ascii="Arial" w:hAnsi="Arial" w:cs="Arial"/>
          <w:sz w:val="20"/>
          <w:szCs w:val="20"/>
        </w:rPr>
      </w:pPr>
    </w:p>
    <w:p w14:paraId="1F0BB0C9" w14:textId="328334E0" w:rsidR="00575DFA" w:rsidRPr="00DE40CC" w:rsidRDefault="00CF0F87" w:rsidP="00575DFA">
      <w:pPr>
        <w:pStyle w:val="Laad1"/>
        <w:jc w:val="both"/>
        <w:rPr>
          <w:rFonts w:ascii="Arial" w:hAnsi="Arial" w:cs="Arial"/>
          <w:sz w:val="20"/>
          <w:szCs w:val="20"/>
        </w:rPr>
      </w:pPr>
      <w:r>
        <w:rPr>
          <w:rFonts w:ascii="Arial" w:hAnsi="Arial" w:cs="Arial"/>
          <w:sz w:val="20"/>
          <w:szCs w:val="20"/>
        </w:rPr>
        <w:t>Maakasutuskokkulepete ja alaplaanide</w:t>
      </w:r>
      <w:r w:rsidR="00575DFA" w:rsidRPr="00DE40CC">
        <w:rPr>
          <w:rFonts w:ascii="Arial" w:hAnsi="Arial" w:cs="Arial"/>
          <w:sz w:val="20"/>
          <w:szCs w:val="20"/>
        </w:rPr>
        <w:t xml:space="preserve"> failid kannab Töövõtja digitaalselt Andmebaasi Projekti tehnilise lahenduse edastamisel Teliale läbivaatamiseks. Projekti meeskonna liikme igakordsel taotlusel edastab Töövõtja soovitud Projekti osa ka paberkandjal. </w:t>
      </w:r>
    </w:p>
    <w:p w14:paraId="1E89C977" w14:textId="77777777" w:rsidR="00575DFA" w:rsidRPr="00DE40CC" w:rsidRDefault="00575DFA" w:rsidP="00575DFA">
      <w:pPr>
        <w:pStyle w:val="Laad1"/>
        <w:numPr>
          <w:ilvl w:val="0"/>
          <w:numId w:val="0"/>
        </w:numPr>
        <w:jc w:val="both"/>
        <w:rPr>
          <w:rFonts w:ascii="Arial" w:hAnsi="Arial" w:cs="Arial"/>
          <w:sz w:val="20"/>
          <w:szCs w:val="20"/>
        </w:rPr>
      </w:pPr>
    </w:p>
    <w:p w14:paraId="4320E275" w14:textId="16F9B6AB" w:rsidR="003B5092" w:rsidRDefault="00DF6382" w:rsidP="003B5092">
      <w:pPr>
        <w:pStyle w:val="Laad1"/>
        <w:jc w:val="both"/>
        <w:rPr>
          <w:rFonts w:ascii="Arial" w:hAnsi="Arial" w:cs="Arial"/>
          <w:sz w:val="20"/>
          <w:szCs w:val="20"/>
        </w:rPr>
      </w:pPr>
      <w:r>
        <w:rPr>
          <w:rFonts w:ascii="Arial" w:hAnsi="Arial" w:cs="Arial"/>
          <w:sz w:val="20"/>
          <w:szCs w:val="20"/>
        </w:rPr>
        <w:t xml:space="preserve">Maakasutuskokkulepete </w:t>
      </w:r>
      <w:r w:rsidR="00575DFA" w:rsidRPr="00DE40CC">
        <w:rPr>
          <w:rFonts w:ascii="Arial" w:hAnsi="Arial" w:cs="Arial"/>
          <w:sz w:val="20"/>
          <w:szCs w:val="20"/>
        </w:rPr>
        <w:t xml:space="preserve">failid kannab Töövõtja Andmebaasi viie tööpäeva jooksul </w:t>
      </w:r>
      <w:r w:rsidR="00113A81">
        <w:rPr>
          <w:rFonts w:ascii="Arial" w:hAnsi="Arial" w:cs="Arial"/>
          <w:sz w:val="20"/>
          <w:szCs w:val="20"/>
        </w:rPr>
        <w:t>maakasutuskokkulepete</w:t>
      </w:r>
      <w:r w:rsidR="00575DFA" w:rsidRPr="00DE40CC">
        <w:rPr>
          <w:rFonts w:ascii="Arial" w:hAnsi="Arial" w:cs="Arial"/>
          <w:sz w:val="20"/>
          <w:szCs w:val="20"/>
        </w:rPr>
        <w:t xml:space="preserve"> sõlmimise või haldusakti saamise järel.</w:t>
      </w:r>
    </w:p>
    <w:p w14:paraId="5F9C6BDB" w14:textId="77777777" w:rsidR="003B5092" w:rsidRDefault="003B5092" w:rsidP="003B5092">
      <w:pPr>
        <w:pStyle w:val="ListParagraph"/>
        <w:rPr>
          <w:rFonts w:ascii="Arial" w:hAnsi="Arial" w:cs="Arial"/>
        </w:rPr>
      </w:pPr>
    </w:p>
    <w:p w14:paraId="57888491" w14:textId="77777777" w:rsidR="00BF371E" w:rsidRPr="00DE40CC" w:rsidRDefault="00BF371E" w:rsidP="00163C50">
      <w:pPr>
        <w:pStyle w:val="Laad1"/>
        <w:numPr>
          <w:ilvl w:val="0"/>
          <w:numId w:val="0"/>
        </w:numPr>
        <w:tabs>
          <w:tab w:val="num" w:pos="1260"/>
        </w:tabs>
        <w:ind w:left="567" w:hanging="567"/>
        <w:jc w:val="both"/>
        <w:rPr>
          <w:rFonts w:ascii="Arial" w:hAnsi="Arial" w:cs="Arial"/>
          <w:sz w:val="20"/>
          <w:szCs w:val="20"/>
        </w:rPr>
      </w:pPr>
    </w:p>
    <w:p w14:paraId="4EA324BC" w14:textId="77777777" w:rsidR="00DF66E3" w:rsidRPr="00DE40CC" w:rsidRDefault="00DF66E3" w:rsidP="00DD3B86">
      <w:pPr>
        <w:rPr>
          <w:rFonts w:ascii="Arial" w:hAnsi="Arial" w:cs="Arial"/>
        </w:rPr>
      </w:pPr>
    </w:p>
    <w:p w14:paraId="0D39701A" w14:textId="77777777" w:rsidR="00DF66E3" w:rsidRPr="00DE40CC" w:rsidRDefault="00DF66E3" w:rsidP="00DD3B86">
      <w:pPr>
        <w:rPr>
          <w:rFonts w:ascii="Arial" w:hAnsi="Arial" w:cs="Arial"/>
        </w:rPr>
      </w:pPr>
    </w:p>
    <w:p w14:paraId="0229B319" w14:textId="77777777" w:rsidR="00DF66E3" w:rsidRPr="00DE40CC" w:rsidRDefault="00DF66E3" w:rsidP="00DD3B86">
      <w:pPr>
        <w:rPr>
          <w:rFonts w:ascii="Arial" w:hAnsi="Arial" w:cs="Arial"/>
        </w:rPr>
      </w:pPr>
    </w:p>
    <w:p w14:paraId="187541AE" w14:textId="77777777" w:rsidR="00DF66E3" w:rsidRPr="00DE40CC" w:rsidRDefault="00DF66E3" w:rsidP="00DD3B86">
      <w:pPr>
        <w:rPr>
          <w:rFonts w:ascii="Arial" w:hAnsi="Arial" w:cs="Arial"/>
        </w:rPr>
      </w:pPr>
    </w:p>
    <w:p w14:paraId="6481F106" w14:textId="77777777" w:rsidR="00DF66E3" w:rsidRPr="00DE40CC" w:rsidRDefault="00DF66E3" w:rsidP="00DD3B86">
      <w:pPr>
        <w:rPr>
          <w:rFonts w:ascii="Arial" w:hAnsi="Arial" w:cs="Arial"/>
        </w:rPr>
      </w:pPr>
    </w:p>
    <w:p w14:paraId="5F0BE495" w14:textId="77777777" w:rsidR="00DF66E3" w:rsidRDefault="00DF66E3" w:rsidP="00DD3B86">
      <w:pPr>
        <w:rPr>
          <w:rFonts w:ascii="Arial" w:hAnsi="Arial" w:cs="Arial"/>
        </w:rPr>
      </w:pPr>
    </w:p>
    <w:p w14:paraId="04F44BCA" w14:textId="77777777" w:rsidR="004602CB" w:rsidRDefault="004602CB" w:rsidP="00DD3B86">
      <w:pPr>
        <w:rPr>
          <w:rFonts w:ascii="Arial" w:hAnsi="Arial" w:cs="Arial"/>
        </w:rPr>
      </w:pPr>
    </w:p>
    <w:p w14:paraId="1057529F" w14:textId="77777777" w:rsidR="004602CB" w:rsidRDefault="004602CB" w:rsidP="00DD3B86">
      <w:pPr>
        <w:rPr>
          <w:rFonts w:ascii="Arial" w:hAnsi="Arial" w:cs="Arial"/>
        </w:rPr>
      </w:pPr>
    </w:p>
    <w:p w14:paraId="5DD1BF14" w14:textId="77777777" w:rsidR="004602CB" w:rsidRDefault="004602CB" w:rsidP="00DD3B86">
      <w:pPr>
        <w:rPr>
          <w:rFonts w:ascii="Arial" w:hAnsi="Arial" w:cs="Arial"/>
        </w:rPr>
      </w:pPr>
    </w:p>
    <w:p w14:paraId="53BF9B23" w14:textId="77777777" w:rsidR="004602CB" w:rsidRDefault="004602CB" w:rsidP="00DD3B86">
      <w:pPr>
        <w:rPr>
          <w:rFonts w:ascii="Arial" w:hAnsi="Arial" w:cs="Arial"/>
        </w:rPr>
      </w:pPr>
    </w:p>
    <w:p w14:paraId="7AC5D408" w14:textId="77777777" w:rsidR="004602CB" w:rsidRDefault="004602CB" w:rsidP="00DD3B86">
      <w:pPr>
        <w:rPr>
          <w:rFonts w:ascii="Arial" w:hAnsi="Arial" w:cs="Arial"/>
        </w:rPr>
      </w:pPr>
    </w:p>
    <w:p w14:paraId="2A2CF8B6" w14:textId="77777777" w:rsidR="004602CB" w:rsidRDefault="004602CB" w:rsidP="00DD3B86">
      <w:pPr>
        <w:rPr>
          <w:rFonts w:ascii="Arial" w:hAnsi="Arial" w:cs="Arial"/>
        </w:rPr>
      </w:pPr>
    </w:p>
    <w:p w14:paraId="45D9A2C5" w14:textId="77777777" w:rsidR="004602CB" w:rsidRDefault="004602CB" w:rsidP="00DD3B86">
      <w:pPr>
        <w:rPr>
          <w:rFonts w:ascii="Arial" w:hAnsi="Arial" w:cs="Arial"/>
        </w:rPr>
      </w:pPr>
    </w:p>
    <w:p w14:paraId="2770ECCE" w14:textId="77777777" w:rsidR="004602CB" w:rsidRDefault="004602CB" w:rsidP="00DD3B86">
      <w:pPr>
        <w:rPr>
          <w:rFonts w:ascii="Arial" w:hAnsi="Arial" w:cs="Arial"/>
        </w:rPr>
      </w:pPr>
    </w:p>
    <w:p w14:paraId="612F832A" w14:textId="77777777" w:rsidR="004602CB" w:rsidRDefault="004602CB" w:rsidP="00DD3B86">
      <w:pPr>
        <w:rPr>
          <w:rFonts w:ascii="Arial" w:hAnsi="Arial" w:cs="Arial"/>
        </w:rPr>
      </w:pPr>
    </w:p>
    <w:p w14:paraId="6A8D19F7" w14:textId="77777777" w:rsidR="004602CB" w:rsidRDefault="004602CB" w:rsidP="00DD3B86">
      <w:pPr>
        <w:rPr>
          <w:rFonts w:ascii="Arial" w:hAnsi="Arial" w:cs="Arial"/>
        </w:rPr>
      </w:pPr>
    </w:p>
    <w:p w14:paraId="5ED59680" w14:textId="77777777" w:rsidR="004602CB" w:rsidRDefault="004602CB" w:rsidP="00DD3B86">
      <w:pPr>
        <w:rPr>
          <w:rFonts w:ascii="Arial" w:hAnsi="Arial" w:cs="Arial"/>
        </w:rPr>
      </w:pPr>
    </w:p>
    <w:p w14:paraId="4B26122F" w14:textId="77777777" w:rsidR="004602CB" w:rsidRDefault="004602CB" w:rsidP="00DD3B86">
      <w:pPr>
        <w:rPr>
          <w:rFonts w:ascii="Arial" w:hAnsi="Arial" w:cs="Arial"/>
        </w:rPr>
      </w:pPr>
    </w:p>
    <w:p w14:paraId="70BD49AD" w14:textId="77777777" w:rsidR="004602CB" w:rsidRDefault="004602CB" w:rsidP="00DD3B86">
      <w:pPr>
        <w:rPr>
          <w:rFonts w:ascii="Arial" w:hAnsi="Arial" w:cs="Arial"/>
        </w:rPr>
      </w:pPr>
    </w:p>
    <w:p w14:paraId="772C8DC3" w14:textId="77777777" w:rsidR="004602CB" w:rsidRDefault="004602CB" w:rsidP="00DD3B86">
      <w:pPr>
        <w:rPr>
          <w:rFonts w:ascii="Arial" w:hAnsi="Arial" w:cs="Arial"/>
        </w:rPr>
      </w:pPr>
    </w:p>
    <w:p w14:paraId="67E336AC" w14:textId="77777777" w:rsidR="004602CB" w:rsidRDefault="004602CB" w:rsidP="00DD3B86">
      <w:pPr>
        <w:rPr>
          <w:rFonts w:ascii="Arial" w:hAnsi="Arial" w:cs="Arial"/>
        </w:rPr>
      </w:pPr>
    </w:p>
    <w:p w14:paraId="5312C60D" w14:textId="77777777" w:rsidR="004602CB" w:rsidRDefault="004602CB" w:rsidP="00DD3B86">
      <w:pPr>
        <w:rPr>
          <w:rFonts w:ascii="Arial" w:hAnsi="Arial" w:cs="Arial"/>
        </w:rPr>
      </w:pPr>
    </w:p>
    <w:p w14:paraId="751FD0AB" w14:textId="77777777" w:rsidR="004602CB" w:rsidRDefault="004602CB" w:rsidP="00DD3B86">
      <w:pPr>
        <w:rPr>
          <w:rFonts w:ascii="Arial" w:hAnsi="Arial" w:cs="Arial"/>
        </w:rPr>
      </w:pPr>
    </w:p>
    <w:p w14:paraId="52949E21" w14:textId="77777777" w:rsidR="004602CB" w:rsidRDefault="004602CB" w:rsidP="00DD3B86">
      <w:pPr>
        <w:rPr>
          <w:rFonts w:ascii="Arial" w:hAnsi="Arial" w:cs="Arial"/>
        </w:rPr>
      </w:pPr>
    </w:p>
    <w:p w14:paraId="059449C5" w14:textId="77777777" w:rsidR="004602CB" w:rsidRDefault="004602CB" w:rsidP="00DD3B86">
      <w:pPr>
        <w:rPr>
          <w:rFonts w:ascii="Arial" w:hAnsi="Arial" w:cs="Arial"/>
        </w:rPr>
      </w:pPr>
    </w:p>
    <w:p w14:paraId="10641B37" w14:textId="77777777" w:rsidR="004602CB" w:rsidRDefault="004602CB" w:rsidP="00DD3B86">
      <w:pPr>
        <w:rPr>
          <w:rFonts w:ascii="Arial" w:hAnsi="Arial" w:cs="Arial"/>
        </w:rPr>
      </w:pPr>
    </w:p>
    <w:p w14:paraId="78BA7DAA" w14:textId="77777777" w:rsidR="004602CB" w:rsidRDefault="004602CB" w:rsidP="00DD3B86">
      <w:pPr>
        <w:rPr>
          <w:rFonts w:ascii="Arial" w:hAnsi="Arial" w:cs="Arial"/>
        </w:rPr>
      </w:pPr>
    </w:p>
    <w:p w14:paraId="6935D05B" w14:textId="77777777" w:rsidR="004602CB" w:rsidRDefault="004602CB" w:rsidP="00DD3B86">
      <w:pPr>
        <w:rPr>
          <w:rFonts w:ascii="Arial" w:hAnsi="Arial" w:cs="Arial"/>
        </w:rPr>
      </w:pPr>
    </w:p>
    <w:p w14:paraId="6917B8F0" w14:textId="77777777" w:rsidR="004602CB" w:rsidRDefault="004602CB" w:rsidP="00DD3B86">
      <w:pPr>
        <w:rPr>
          <w:rFonts w:ascii="Arial" w:hAnsi="Arial" w:cs="Arial"/>
        </w:rPr>
      </w:pPr>
    </w:p>
    <w:p w14:paraId="0DC7EF5C" w14:textId="77777777" w:rsidR="004602CB" w:rsidRDefault="004602CB" w:rsidP="00DD3B86">
      <w:pPr>
        <w:rPr>
          <w:rFonts w:ascii="Arial" w:hAnsi="Arial" w:cs="Arial"/>
        </w:rPr>
      </w:pPr>
    </w:p>
    <w:p w14:paraId="2022A20C" w14:textId="77777777" w:rsidR="004602CB" w:rsidRDefault="004602CB" w:rsidP="00DD3B86">
      <w:pPr>
        <w:rPr>
          <w:rFonts w:ascii="Arial" w:hAnsi="Arial" w:cs="Arial"/>
        </w:rPr>
      </w:pPr>
    </w:p>
    <w:p w14:paraId="45D061F8" w14:textId="77777777" w:rsidR="004602CB" w:rsidRDefault="004602CB" w:rsidP="00DD3B86">
      <w:pPr>
        <w:rPr>
          <w:rFonts w:ascii="Arial" w:hAnsi="Arial" w:cs="Arial"/>
        </w:rPr>
      </w:pPr>
    </w:p>
    <w:p w14:paraId="6EADF203" w14:textId="77777777" w:rsidR="004602CB" w:rsidRDefault="004602CB" w:rsidP="00DD3B86">
      <w:pPr>
        <w:rPr>
          <w:rFonts w:ascii="Arial" w:hAnsi="Arial" w:cs="Arial"/>
        </w:rPr>
      </w:pPr>
    </w:p>
    <w:p w14:paraId="4D97A003" w14:textId="77777777" w:rsidR="004602CB" w:rsidRDefault="004602CB" w:rsidP="00DD3B86">
      <w:pPr>
        <w:rPr>
          <w:rFonts w:ascii="Arial" w:hAnsi="Arial" w:cs="Arial"/>
        </w:rPr>
      </w:pPr>
    </w:p>
    <w:p w14:paraId="247FA363" w14:textId="77777777" w:rsidR="004602CB" w:rsidRDefault="004602CB" w:rsidP="00DD3B86">
      <w:pPr>
        <w:rPr>
          <w:rFonts w:ascii="Arial" w:hAnsi="Arial" w:cs="Arial"/>
        </w:rPr>
      </w:pPr>
    </w:p>
    <w:p w14:paraId="0CEE0A9D" w14:textId="77777777" w:rsidR="004602CB" w:rsidRDefault="004602CB" w:rsidP="00DD3B86">
      <w:pPr>
        <w:rPr>
          <w:rFonts w:ascii="Arial" w:hAnsi="Arial" w:cs="Arial"/>
        </w:rPr>
      </w:pPr>
    </w:p>
    <w:p w14:paraId="2FFCD87B" w14:textId="77777777" w:rsidR="004602CB" w:rsidRDefault="004602CB" w:rsidP="00DD3B86">
      <w:pPr>
        <w:rPr>
          <w:rFonts w:ascii="Arial" w:hAnsi="Arial" w:cs="Arial"/>
        </w:rPr>
      </w:pPr>
    </w:p>
    <w:p w14:paraId="1ACCCA9F" w14:textId="77777777" w:rsidR="004602CB" w:rsidRDefault="004602CB" w:rsidP="00DD3B86">
      <w:pPr>
        <w:rPr>
          <w:rFonts w:ascii="Arial" w:hAnsi="Arial" w:cs="Arial"/>
        </w:rPr>
      </w:pPr>
    </w:p>
    <w:p w14:paraId="58625786" w14:textId="77777777" w:rsidR="004602CB" w:rsidRDefault="004602CB" w:rsidP="00DD3B86">
      <w:pPr>
        <w:rPr>
          <w:rFonts w:ascii="Arial" w:hAnsi="Arial" w:cs="Arial"/>
        </w:rPr>
      </w:pPr>
    </w:p>
    <w:p w14:paraId="45AAF926" w14:textId="77777777" w:rsidR="004602CB" w:rsidRDefault="004602CB" w:rsidP="00DD3B86">
      <w:pPr>
        <w:rPr>
          <w:rFonts w:ascii="Arial" w:hAnsi="Arial" w:cs="Arial"/>
        </w:rPr>
      </w:pPr>
    </w:p>
    <w:p w14:paraId="632107EF" w14:textId="77777777" w:rsidR="004602CB" w:rsidRPr="00DE40CC" w:rsidRDefault="004602CB" w:rsidP="00DD3B86">
      <w:pPr>
        <w:rPr>
          <w:rFonts w:ascii="Arial" w:hAnsi="Arial" w:cs="Arial"/>
        </w:rPr>
      </w:pPr>
    </w:p>
    <w:p w14:paraId="5AC411E2" w14:textId="77777777" w:rsidR="00DF66E3" w:rsidRDefault="00DF66E3" w:rsidP="00DD3B86">
      <w:pPr>
        <w:rPr>
          <w:rFonts w:ascii="Arial" w:hAnsi="Arial" w:cs="Arial"/>
        </w:rPr>
      </w:pPr>
    </w:p>
    <w:p w14:paraId="12BAF4DB" w14:textId="77777777" w:rsidR="00575DFA" w:rsidRDefault="00575DFA" w:rsidP="00DD3B86">
      <w:pPr>
        <w:rPr>
          <w:rFonts w:ascii="Arial" w:hAnsi="Arial" w:cs="Arial"/>
        </w:rPr>
      </w:pPr>
    </w:p>
    <w:p w14:paraId="64609926" w14:textId="5CE89435" w:rsidR="00DF66E3" w:rsidRPr="00DE40CC" w:rsidRDefault="00543FA5" w:rsidP="00474185">
      <w:pPr>
        <w:jc w:val="right"/>
        <w:rPr>
          <w:rFonts w:ascii="Arial" w:hAnsi="Arial" w:cs="Arial"/>
        </w:rPr>
      </w:pPr>
      <w:r>
        <w:rPr>
          <w:rFonts w:ascii="Arial" w:hAnsi="Arial" w:cs="Arial"/>
        </w:rPr>
        <w:t>L</w:t>
      </w:r>
      <w:r w:rsidR="00DF66E3" w:rsidRPr="00DE40CC">
        <w:rPr>
          <w:rFonts w:ascii="Arial" w:hAnsi="Arial" w:cs="Arial"/>
        </w:rPr>
        <w:t>isa 1</w:t>
      </w:r>
    </w:p>
    <w:p w14:paraId="5E38EF56" w14:textId="77777777" w:rsidR="00DF66E3" w:rsidRPr="00DE40CC" w:rsidRDefault="00DF66E3" w:rsidP="00DD3B86">
      <w:pPr>
        <w:rPr>
          <w:rFonts w:ascii="Arial" w:hAnsi="Arial" w:cs="Arial"/>
        </w:rPr>
      </w:pPr>
    </w:p>
    <w:p w14:paraId="5E715B4F" w14:textId="77777777" w:rsidR="00DF66E3" w:rsidRPr="00DE40CC" w:rsidRDefault="00DF66E3" w:rsidP="00DD3B86">
      <w:pPr>
        <w:rPr>
          <w:rFonts w:ascii="Arial" w:hAnsi="Arial" w:cs="Arial"/>
        </w:rPr>
      </w:pPr>
    </w:p>
    <w:p w14:paraId="6EAB8B02" w14:textId="77777777" w:rsidR="00DF66E3" w:rsidRPr="00DE40CC" w:rsidRDefault="00DF66E3" w:rsidP="00DD3B86">
      <w:pPr>
        <w:rPr>
          <w:rFonts w:ascii="Arial" w:hAnsi="Arial" w:cs="Arial"/>
        </w:rPr>
      </w:pPr>
    </w:p>
    <w:p w14:paraId="6E19A1D2" w14:textId="77777777" w:rsidR="00474185" w:rsidRPr="00DE40CC" w:rsidRDefault="00474185" w:rsidP="00474185">
      <w:pPr>
        <w:jc w:val="both"/>
        <w:rPr>
          <w:rFonts w:ascii="Arial" w:hAnsi="Arial" w:cs="Arial"/>
          <w:i/>
        </w:rPr>
      </w:pPr>
      <w:r w:rsidRPr="00DE40CC">
        <w:rPr>
          <w:rFonts w:ascii="Arial" w:hAnsi="Arial" w:cs="Arial"/>
          <w:i/>
        </w:rPr>
        <w:t>Tabel 5. Projekteeritud objektide jaotamine kihtideks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1895"/>
        <w:gridCol w:w="1083"/>
        <w:gridCol w:w="1395"/>
        <w:gridCol w:w="1273"/>
        <w:gridCol w:w="1053"/>
        <w:gridCol w:w="954"/>
      </w:tblGrid>
      <w:tr w:rsidR="00474185" w:rsidRPr="00DE40CC" w14:paraId="78E9CB32" w14:textId="77777777" w:rsidTr="00F13006">
        <w:trPr>
          <w:trHeight w:val="340"/>
          <w:tblHeader/>
        </w:trPr>
        <w:tc>
          <w:tcPr>
            <w:tcW w:w="1069" w:type="pct"/>
            <w:shd w:val="clear" w:color="auto" w:fill="F3EAFC"/>
            <w:vAlign w:val="center"/>
          </w:tcPr>
          <w:p w14:paraId="6861F09E" w14:textId="77777777" w:rsidR="00474185" w:rsidRPr="00DE40CC" w:rsidRDefault="00474185" w:rsidP="00F13006">
            <w:pPr>
              <w:jc w:val="both"/>
              <w:rPr>
                <w:rFonts w:ascii="Arial" w:hAnsi="Arial" w:cs="Arial"/>
                <w:b/>
              </w:rPr>
            </w:pPr>
            <w:r w:rsidRPr="00DE40CC">
              <w:rPr>
                <w:rFonts w:ascii="Arial" w:hAnsi="Arial" w:cs="Arial"/>
                <w:b/>
              </w:rPr>
              <w:t>Objekt</w:t>
            </w:r>
          </w:p>
        </w:tc>
        <w:tc>
          <w:tcPr>
            <w:tcW w:w="973" w:type="pct"/>
            <w:shd w:val="clear" w:color="auto" w:fill="F3EAFC"/>
            <w:vAlign w:val="center"/>
          </w:tcPr>
          <w:p w14:paraId="1058DD01" w14:textId="77777777" w:rsidR="00474185" w:rsidRPr="00DE40CC" w:rsidRDefault="00474185" w:rsidP="00F13006">
            <w:pPr>
              <w:jc w:val="both"/>
              <w:rPr>
                <w:rFonts w:ascii="Arial" w:hAnsi="Arial" w:cs="Arial"/>
                <w:b/>
              </w:rPr>
            </w:pPr>
            <w:r w:rsidRPr="00DE40CC">
              <w:rPr>
                <w:rFonts w:ascii="Arial" w:hAnsi="Arial" w:cs="Arial"/>
                <w:b/>
              </w:rPr>
              <w:t>Kiht</w:t>
            </w:r>
            <w:r w:rsidRPr="00DE40CC">
              <w:rPr>
                <w:rStyle w:val="FootnoteReference"/>
                <w:rFonts w:ascii="Arial" w:hAnsi="Arial" w:cs="Arial"/>
                <w:b/>
              </w:rPr>
              <w:footnoteReference w:id="1"/>
            </w:r>
          </w:p>
        </w:tc>
        <w:tc>
          <w:tcPr>
            <w:tcW w:w="556" w:type="pct"/>
            <w:shd w:val="clear" w:color="auto" w:fill="F3EAFC"/>
            <w:vAlign w:val="center"/>
          </w:tcPr>
          <w:p w14:paraId="3C232FA7" w14:textId="77777777" w:rsidR="00474185" w:rsidRPr="00DE40CC" w:rsidRDefault="00474185" w:rsidP="00F13006">
            <w:pPr>
              <w:jc w:val="both"/>
              <w:rPr>
                <w:rFonts w:ascii="Arial" w:hAnsi="Arial" w:cs="Arial"/>
                <w:b/>
              </w:rPr>
            </w:pPr>
            <w:r w:rsidRPr="00DE40CC">
              <w:rPr>
                <w:rFonts w:ascii="Arial" w:hAnsi="Arial" w:cs="Arial"/>
                <w:b/>
              </w:rPr>
              <w:t xml:space="preserve">Sümbol-elemendi nimi </w:t>
            </w:r>
          </w:p>
        </w:tc>
        <w:tc>
          <w:tcPr>
            <w:tcW w:w="716" w:type="pct"/>
            <w:shd w:val="clear" w:color="auto" w:fill="F3EAFC"/>
            <w:vAlign w:val="center"/>
          </w:tcPr>
          <w:p w14:paraId="2CE7EDAA" w14:textId="77777777" w:rsidR="00474185" w:rsidRPr="00DE40CC" w:rsidRDefault="00474185" w:rsidP="00F13006">
            <w:pPr>
              <w:jc w:val="both"/>
              <w:rPr>
                <w:rFonts w:ascii="Arial" w:hAnsi="Arial" w:cs="Arial"/>
                <w:b/>
              </w:rPr>
            </w:pPr>
            <w:r w:rsidRPr="00DE40CC">
              <w:rPr>
                <w:rFonts w:ascii="Arial" w:hAnsi="Arial" w:cs="Arial"/>
                <w:b/>
              </w:rPr>
              <w:t>Joonetüübi nimi</w:t>
            </w:r>
            <w:r w:rsidRPr="00DE40CC">
              <w:rPr>
                <w:rStyle w:val="FootnoteReference"/>
                <w:rFonts w:ascii="Arial" w:hAnsi="Arial" w:cs="Arial"/>
                <w:b/>
              </w:rPr>
              <w:footnoteReference w:id="2"/>
            </w:r>
          </w:p>
        </w:tc>
        <w:tc>
          <w:tcPr>
            <w:tcW w:w="654" w:type="pct"/>
            <w:shd w:val="clear" w:color="auto" w:fill="F3EAFC"/>
          </w:tcPr>
          <w:p w14:paraId="58955DFC" w14:textId="77777777" w:rsidR="00474185" w:rsidRPr="00DE40CC" w:rsidRDefault="00474185" w:rsidP="00F13006">
            <w:pPr>
              <w:jc w:val="both"/>
              <w:rPr>
                <w:rFonts w:ascii="Arial" w:hAnsi="Arial" w:cs="Arial"/>
                <w:b/>
              </w:rPr>
            </w:pPr>
            <w:r w:rsidRPr="00DE40CC">
              <w:rPr>
                <w:rFonts w:ascii="Arial" w:hAnsi="Arial" w:cs="Arial"/>
                <w:b/>
              </w:rPr>
              <w:t>Muu element</w:t>
            </w:r>
            <w:r w:rsidRPr="00DE40CC">
              <w:rPr>
                <w:rStyle w:val="FootnoteReference"/>
                <w:rFonts w:ascii="Arial" w:hAnsi="Arial" w:cs="Arial"/>
                <w:b/>
              </w:rPr>
              <w:footnoteReference w:id="3"/>
            </w:r>
          </w:p>
        </w:tc>
        <w:tc>
          <w:tcPr>
            <w:tcW w:w="541" w:type="pct"/>
            <w:shd w:val="clear" w:color="auto" w:fill="F3EAFC"/>
            <w:vAlign w:val="center"/>
          </w:tcPr>
          <w:p w14:paraId="75437478" w14:textId="77777777" w:rsidR="00474185" w:rsidRPr="00DE40CC" w:rsidRDefault="00474185" w:rsidP="00F13006">
            <w:pPr>
              <w:jc w:val="both"/>
              <w:rPr>
                <w:rFonts w:ascii="Arial" w:hAnsi="Arial" w:cs="Arial"/>
                <w:b/>
              </w:rPr>
            </w:pPr>
            <w:r w:rsidRPr="00DE40CC">
              <w:rPr>
                <w:rFonts w:ascii="Arial" w:hAnsi="Arial" w:cs="Arial"/>
                <w:b/>
              </w:rPr>
              <w:t>Color</w:t>
            </w:r>
            <w:r w:rsidRPr="00DE40CC">
              <w:rPr>
                <w:rStyle w:val="FootnoteReference"/>
                <w:rFonts w:ascii="Arial" w:hAnsi="Arial" w:cs="Arial"/>
                <w:b/>
              </w:rPr>
              <w:footnoteReference w:id="4"/>
            </w:r>
          </w:p>
        </w:tc>
        <w:tc>
          <w:tcPr>
            <w:tcW w:w="490" w:type="pct"/>
            <w:shd w:val="clear" w:color="auto" w:fill="F3EAFC"/>
            <w:vAlign w:val="center"/>
          </w:tcPr>
          <w:p w14:paraId="37D81D53" w14:textId="77777777" w:rsidR="00474185" w:rsidRPr="00DE40CC" w:rsidRDefault="00474185" w:rsidP="00F13006">
            <w:pPr>
              <w:jc w:val="both"/>
              <w:rPr>
                <w:rFonts w:ascii="Arial" w:hAnsi="Arial" w:cs="Arial"/>
                <w:b/>
              </w:rPr>
            </w:pPr>
            <w:proofErr w:type="spellStart"/>
            <w:r w:rsidRPr="00DE40CC">
              <w:rPr>
                <w:rFonts w:ascii="Arial" w:hAnsi="Arial" w:cs="Arial"/>
                <w:b/>
              </w:rPr>
              <w:t>Weight</w:t>
            </w:r>
            <w:proofErr w:type="spellEnd"/>
          </w:p>
        </w:tc>
      </w:tr>
      <w:tr w:rsidR="00474185" w:rsidRPr="00DE40CC" w14:paraId="7D1A9A3C" w14:textId="77777777" w:rsidTr="00F13006">
        <w:trPr>
          <w:trHeight w:val="340"/>
        </w:trPr>
        <w:tc>
          <w:tcPr>
            <w:tcW w:w="1069" w:type="pct"/>
          </w:tcPr>
          <w:p w14:paraId="3C253965" w14:textId="77777777" w:rsidR="00474185" w:rsidRPr="00DE40CC" w:rsidRDefault="00474185" w:rsidP="00F13006">
            <w:pPr>
              <w:jc w:val="both"/>
              <w:rPr>
                <w:rFonts w:ascii="Arial" w:hAnsi="Arial" w:cs="Arial"/>
              </w:rPr>
            </w:pPr>
            <w:r w:rsidRPr="00DE40CC">
              <w:rPr>
                <w:rFonts w:ascii="Arial" w:hAnsi="Arial" w:cs="Arial"/>
              </w:rPr>
              <w:t>Projekteeritud jätkumuhv</w:t>
            </w:r>
          </w:p>
        </w:tc>
        <w:tc>
          <w:tcPr>
            <w:tcW w:w="973" w:type="pct"/>
          </w:tcPr>
          <w:p w14:paraId="7B17B7D2"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57F3F537" w14:textId="77777777" w:rsidR="00474185" w:rsidRPr="00DE40CC" w:rsidRDefault="00474185" w:rsidP="00F13006">
            <w:pPr>
              <w:jc w:val="both"/>
              <w:rPr>
                <w:rFonts w:ascii="Arial" w:hAnsi="Arial" w:cs="Arial"/>
              </w:rPr>
            </w:pPr>
            <w:r w:rsidRPr="00DE40CC">
              <w:rPr>
                <w:rFonts w:ascii="Arial" w:hAnsi="Arial" w:cs="Arial"/>
              </w:rPr>
              <w:t>PRMUHV</w:t>
            </w:r>
          </w:p>
        </w:tc>
        <w:tc>
          <w:tcPr>
            <w:tcW w:w="716" w:type="pct"/>
            <w:tcBorders>
              <w:top w:val="single" w:sz="4" w:space="0" w:color="auto"/>
              <w:left w:val="single" w:sz="4" w:space="0" w:color="auto"/>
              <w:bottom w:val="single" w:sz="4" w:space="0" w:color="auto"/>
              <w:right w:val="single" w:sz="4" w:space="0" w:color="auto"/>
            </w:tcBorders>
          </w:tcPr>
          <w:p w14:paraId="4513179F"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087E0409" w14:textId="77777777" w:rsidR="00474185" w:rsidRPr="00DE40CC" w:rsidRDefault="00474185" w:rsidP="00F13006">
            <w:pPr>
              <w:jc w:val="both"/>
              <w:rPr>
                <w:rFonts w:ascii="Arial" w:hAnsi="Arial" w:cs="Arial"/>
              </w:rPr>
            </w:pPr>
          </w:p>
        </w:tc>
        <w:tc>
          <w:tcPr>
            <w:tcW w:w="541" w:type="pct"/>
          </w:tcPr>
          <w:p w14:paraId="656D7581"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3341C475"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D022E42" w14:textId="77777777" w:rsidTr="00F13006">
        <w:trPr>
          <w:trHeight w:val="340"/>
        </w:trPr>
        <w:tc>
          <w:tcPr>
            <w:tcW w:w="1069" w:type="pct"/>
          </w:tcPr>
          <w:p w14:paraId="009BF8EB" w14:textId="77777777" w:rsidR="00474185" w:rsidRPr="00DE40CC" w:rsidRDefault="00474185" w:rsidP="00F13006">
            <w:pPr>
              <w:jc w:val="both"/>
              <w:rPr>
                <w:rFonts w:ascii="Arial" w:hAnsi="Arial" w:cs="Arial"/>
              </w:rPr>
            </w:pPr>
            <w:r w:rsidRPr="00DE40CC">
              <w:rPr>
                <w:rFonts w:ascii="Arial" w:hAnsi="Arial" w:cs="Arial"/>
              </w:rPr>
              <w:t>Projekteeritud kaablikaev</w:t>
            </w:r>
          </w:p>
        </w:tc>
        <w:tc>
          <w:tcPr>
            <w:tcW w:w="973" w:type="pct"/>
          </w:tcPr>
          <w:p w14:paraId="7AA9126E"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4334F59B" w14:textId="77777777" w:rsidR="00474185" w:rsidRPr="00DE40CC" w:rsidRDefault="00474185" w:rsidP="00F13006">
            <w:pPr>
              <w:jc w:val="both"/>
              <w:rPr>
                <w:rFonts w:ascii="Arial" w:hAnsi="Arial" w:cs="Arial"/>
              </w:rPr>
            </w:pPr>
            <w:r w:rsidRPr="00DE40CC">
              <w:rPr>
                <w:rFonts w:ascii="Arial" w:hAnsi="Arial" w:cs="Arial"/>
              </w:rPr>
              <w:t>PRKAEV</w:t>
            </w:r>
          </w:p>
        </w:tc>
        <w:tc>
          <w:tcPr>
            <w:tcW w:w="716" w:type="pct"/>
            <w:tcBorders>
              <w:top w:val="single" w:sz="4" w:space="0" w:color="auto"/>
              <w:left w:val="single" w:sz="4" w:space="0" w:color="auto"/>
              <w:bottom w:val="single" w:sz="4" w:space="0" w:color="auto"/>
              <w:right w:val="single" w:sz="4" w:space="0" w:color="auto"/>
            </w:tcBorders>
          </w:tcPr>
          <w:p w14:paraId="61BF130C"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7A4AA818" w14:textId="77777777" w:rsidR="00474185" w:rsidRPr="00DE40CC" w:rsidRDefault="00474185" w:rsidP="00F13006">
            <w:pPr>
              <w:jc w:val="both"/>
              <w:rPr>
                <w:rFonts w:ascii="Arial" w:hAnsi="Arial" w:cs="Arial"/>
              </w:rPr>
            </w:pPr>
          </w:p>
        </w:tc>
        <w:tc>
          <w:tcPr>
            <w:tcW w:w="541" w:type="pct"/>
          </w:tcPr>
          <w:p w14:paraId="1D1FA0C6"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1678FBD"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69F16A18" w14:textId="77777777" w:rsidTr="00F13006">
        <w:trPr>
          <w:trHeight w:val="340"/>
        </w:trPr>
        <w:tc>
          <w:tcPr>
            <w:tcW w:w="1069" w:type="pct"/>
          </w:tcPr>
          <w:p w14:paraId="37B589B2" w14:textId="77777777" w:rsidR="00474185" w:rsidRPr="00DE40CC" w:rsidRDefault="00474185" w:rsidP="00F13006">
            <w:pPr>
              <w:jc w:val="both"/>
              <w:rPr>
                <w:rFonts w:ascii="Arial" w:hAnsi="Arial" w:cs="Arial"/>
              </w:rPr>
            </w:pPr>
            <w:r w:rsidRPr="00DE40CC">
              <w:rPr>
                <w:rFonts w:ascii="Arial" w:hAnsi="Arial" w:cs="Arial"/>
              </w:rPr>
              <w:t>Projekteeritud kaablikaev KKS-2</w:t>
            </w:r>
          </w:p>
        </w:tc>
        <w:tc>
          <w:tcPr>
            <w:tcW w:w="973" w:type="pct"/>
          </w:tcPr>
          <w:p w14:paraId="4A7044D6"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500D910B" w14:textId="77777777" w:rsidR="00474185" w:rsidRPr="00DE40CC" w:rsidRDefault="00474185" w:rsidP="00F13006">
            <w:pPr>
              <w:jc w:val="both"/>
              <w:rPr>
                <w:rFonts w:ascii="Arial" w:hAnsi="Arial" w:cs="Arial"/>
              </w:rPr>
            </w:pPr>
            <w:r w:rsidRPr="00DE40CC">
              <w:rPr>
                <w:rFonts w:ascii="Arial" w:hAnsi="Arial" w:cs="Arial"/>
              </w:rPr>
              <w:t>PRKKS2</w:t>
            </w:r>
          </w:p>
        </w:tc>
        <w:tc>
          <w:tcPr>
            <w:tcW w:w="716" w:type="pct"/>
            <w:tcBorders>
              <w:top w:val="single" w:sz="4" w:space="0" w:color="auto"/>
              <w:left w:val="single" w:sz="4" w:space="0" w:color="auto"/>
              <w:bottom w:val="single" w:sz="4" w:space="0" w:color="auto"/>
              <w:right w:val="single" w:sz="4" w:space="0" w:color="auto"/>
            </w:tcBorders>
          </w:tcPr>
          <w:p w14:paraId="338241E4"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27269B13" w14:textId="77777777" w:rsidR="00474185" w:rsidRPr="00DE40CC" w:rsidRDefault="00474185" w:rsidP="00F13006">
            <w:pPr>
              <w:jc w:val="both"/>
              <w:rPr>
                <w:rFonts w:ascii="Arial" w:hAnsi="Arial" w:cs="Arial"/>
              </w:rPr>
            </w:pPr>
          </w:p>
        </w:tc>
        <w:tc>
          <w:tcPr>
            <w:tcW w:w="541" w:type="pct"/>
          </w:tcPr>
          <w:p w14:paraId="0F17FA2D"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25E554C2"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4B7DC3F5" w14:textId="77777777" w:rsidTr="00F13006">
        <w:trPr>
          <w:trHeight w:val="340"/>
        </w:trPr>
        <w:tc>
          <w:tcPr>
            <w:tcW w:w="1069" w:type="pct"/>
          </w:tcPr>
          <w:p w14:paraId="6D800FD4" w14:textId="77777777" w:rsidR="00474185" w:rsidRPr="00DE40CC" w:rsidRDefault="00474185" w:rsidP="00F13006">
            <w:pPr>
              <w:jc w:val="both"/>
              <w:rPr>
                <w:rFonts w:ascii="Arial" w:hAnsi="Arial" w:cs="Arial"/>
              </w:rPr>
            </w:pPr>
            <w:r w:rsidRPr="00DE40CC">
              <w:rPr>
                <w:rFonts w:ascii="Arial" w:hAnsi="Arial" w:cs="Arial"/>
              </w:rPr>
              <w:t>Projekteeritud kaablikaev KKS-3</w:t>
            </w:r>
          </w:p>
        </w:tc>
        <w:tc>
          <w:tcPr>
            <w:tcW w:w="973" w:type="pct"/>
          </w:tcPr>
          <w:p w14:paraId="64EC348B"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54A8B480" w14:textId="77777777" w:rsidR="00474185" w:rsidRPr="00DE40CC" w:rsidRDefault="00474185" w:rsidP="00F13006">
            <w:pPr>
              <w:jc w:val="both"/>
              <w:rPr>
                <w:rFonts w:ascii="Arial" w:hAnsi="Arial" w:cs="Arial"/>
              </w:rPr>
            </w:pPr>
            <w:r w:rsidRPr="00DE40CC">
              <w:rPr>
                <w:rFonts w:ascii="Arial" w:hAnsi="Arial" w:cs="Arial"/>
              </w:rPr>
              <w:t>PRKKS3</w:t>
            </w:r>
          </w:p>
        </w:tc>
        <w:tc>
          <w:tcPr>
            <w:tcW w:w="716" w:type="pct"/>
            <w:tcBorders>
              <w:top w:val="single" w:sz="4" w:space="0" w:color="auto"/>
              <w:left w:val="single" w:sz="4" w:space="0" w:color="auto"/>
              <w:bottom w:val="single" w:sz="4" w:space="0" w:color="auto"/>
              <w:right w:val="single" w:sz="4" w:space="0" w:color="auto"/>
            </w:tcBorders>
          </w:tcPr>
          <w:p w14:paraId="672183F0"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0BCF8E8B" w14:textId="77777777" w:rsidR="00474185" w:rsidRPr="00DE40CC" w:rsidRDefault="00474185" w:rsidP="00F13006">
            <w:pPr>
              <w:jc w:val="both"/>
              <w:rPr>
                <w:rFonts w:ascii="Arial" w:hAnsi="Arial" w:cs="Arial"/>
              </w:rPr>
            </w:pPr>
          </w:p>
        </w:tc>
        <w:tc>
          <w:tcPr>
            <w:tcW w:w="541" w:type="pct"/>
          </w:tcPr>
          <w:p w14:paraId="349C23BE"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514012B"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3D098DCF" w14:textId="77777777" w:rsidTr="00F13006">
        <w:trPr>
          <w:trHeight w:val="340"/>
        </w:trPr>
        <w:tc>
          <w:tcPr>
            <w:tcW w:w="1069" w:type="pct"/>
          </w:tcPr>
          <w:p w14:paraId="32D37914" w14:textId="77777777" w:rsidR="00474185" w:rsidRPr="00DE40CC" w:rsidRDefault="00474185" w:rsidP="00F13006">
            <w:pPr>
              <w:jc w:val="both"/>
              <w:rPr>
                <w:rFonts w:ascii="Arial" w:hAnsi="Arial" w:cs="Arial"/>
              </w:rPr>
            </w:pPr>
            <w:r w:rsidRPr="00DE40CC">
              <w:rPr>
                <w:rFonts w:ascii="Arial" w:hAnsi="Arial" w:cs="Arial"/>
              </w:rPr>
              <w:t>Projekteeritud kaablikaev KKS-4</w:t>
            </w:r>
          </w:p>
        </w:tc>
        <w:tc>
          <w:tcPr>
            <w:tcW w:w="973" w:type="pct"/>
          </w:tcPr>
          <w:p w14:paraId="75D8BD65"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16E6B053" w14:textId="77777777" w:rsidR="00474185" w:rsidRPr="00DE40CC" w:rsidRDefault="00474185" w:rsidP="00F13006">
            <w:pPr>
              <w:jc w:val="both"/>
              <w:rPr>
                <w:rFonts w:ascii="Arial" w:hAnsi="Arial" w:cs="Arial"/>
              </w:rPr>
            </w:pPr>
            <w:r w:rsidRPr="00DE40CC">
              <w:rPr>
                <w:rFonts w:ascii="Arial" w:hAnsi="Arial" w:cs="Arial"/>
              </w:rPr>
              <w:t>PRKKS4</w:t>
            </w:r>
          </w:p>
        </w:tc>
        <w:tc>
          <w:tcPr>
            <w:tcW w:w="716" w:type="pct"/>
            <w:tcBorders>
              <w:top w:val="single" w:sz="4" w:space="0" w:color="auto"/>
              <w:left w:val="single" w:sz="4" w:space="0" w:color="auto"/>
              <w:bottom w:val="single" w:sz="4" w:space="0" w:color="auto"/>
              <w:right w:val="single" w:sz="4" w:space="0" w:color="auto"/>
            </w:tcBorders>
          </w:tcPr>
          <w:p w14:paraId="2B071188"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49385CC8" w14:textId="77777777" w:rsidR="00474185" w:rsidRPr="00DE40CC" w:rsidRDefault="00474185" w:rsidP="00F13006">
            <w:pPr>
              <w:jc w:val="both"/>
              <w:rPr>
                <w:rFonts w:ascii="Arial" w:hAnsi="Arial" w:cs="Arial"/>
              </w:rPr>
            </w:pPr>
          </w:p>
        </w:tc>
        <w:tc>
          <w:tcPr>
            <w:tcW w:w="541" w:type="pct"/>
          </w:tcPr>
          <w:p w14:paraId="124C3E59"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1200A012"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689181E" w14:textId="77777777" w:rsidTr="00F13006">
        <w:trPr>
          <w:trHeight w:val="340"/>
        </w:trPr>
        <w:tc>
          <w:tcPr>
            <w:tcW w:w="1069" w:type="pct"/>
          </w:tcPr>
          <w:p w14:paraId="32920BAD" w14:textId="77777777" w:rsidR="00474185" w:rsidRPr="00DE40CC" w:rsidRDefault="00474185" w:rsidP="00F13006">
            <w:pPr>
              <w:jc w:val="both"/>
              <w:rPr>
                <w:rFonts w:ascii="Arial" w:hAnsi="Arial" w:cs="Arial"/>
              </w:rPr>
            </w:pPr>
            <w:r w:rsidRPr="00DE40CC">
              <w:rPr>
                <w:rFonts w:ascii="Arial" w:hAnsi="Arial" w:cs="Arial"/>
              </w:rPr>
              <w:t>Projekteeritud kaablikaev KKS-5</w:t>
            </w:r>
          </w:p>
        </w:tc>
        <w:tc>
          <w:tcPr>
            <w:tcW w:w="973" w:type="pct"/>
          </w:tcPr>
          <w:p w14:paraId="27D6BEA5"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Borders>
              <w:right w:val="single" w:sz="4" w:space="0" w:color="auto"/>
            </w:tcBorders>
          </w:tcPr>
          <w:p w14:paraId="745C8EC3" w14:textId="77777777" w:rsidR="00474185" w:rsidRPr="00DE40CC" w:rsidRDefault="00474185" w:rsidP="00F13006">
            <w:pPr>
              <w:jc w:val="both"/>
              <w:rPr>
                <w:rFonts w:ascii="Arial" w:hAnsi="Arial" w:cs="Arial"/>
              </w:rPr>
            </w:pPr>
            <w:r w:rsidRPr="00DE40CC">
              <w:rPr>
                <w:rFonts w:ascii="Arial" w:hAnsi="Arial" w:cs="Arial"/>
              </w:rPr>
              <w:t>PRKKS5</w:t>
            </w:r>
          </w:p>
        </w:tc>
        <w:tc>
          <w:tcPr>
            <w:tcW w:w="716" w:type="pct"/>
            <w:tcBorders>
              <w:top w:val="single" w:sz="4" w:space="0" w:color="auto"/>
              <w:left w:val="single" w:sz="4" w:space="0" w:color="auto"/>
              <w:bottom w:val="single" w:sz="4" w:space="0" w:color="auto"/>
              <w:right w:val="single" w:sz="4" w:space="0" w:color="auto"/>
            </w:tcBorders>
          </w:tcPr>
          <w:p w14:paraId="1DDDD257" w14:textId="77777777" w:rsidR="00474185" w:rsidRPr="00DE40CC" w:rsidRDefault="00474185" w:rsidP="00F13006">
            <w:pPr>
              <w:jc w:val="both"/>
              <w:rPr>
                <w:rFonts w:ascii="Arial" w:hAnsi="Arial" w:cs="Arial"/>
              </w:rPr>
            </w:pPr>
          </w:p>
        </w:tc>
        <w:tc>
          <w:tcPr>
            <w:tcW w:w="654" w:type="pct"/>
            <w:tcBorders>
              <w:left w:val="single" w:sz="4" w:space="0" w:color="auto"/>
            </w:tcBorders>
          </w:tcPr>
          <w:p w14:paraId="61DB250D" w14:textId="77777777" w:rsidR="00474185" w:rsidRPr="00DE40CC" w:rsidRDefault="00474185" w:rsidP="00F13006">
            <w:pPr>
              <w:jc w:val="both"/>
              <w:rPr>
                <w:rFonts w:ascii="Arial" w:hAnsi="Arial" w:cs="Arial"/>
              </w:rPr>
            </w:pPr>
          </w:p>
        </w:tc>
        <w:tc>
          <w:tcPr>
            <w:tcW w:w="541" w:type="pct"/>
          </w:tcPr>
          <w:p w14:paraId="2F294E92"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5EB811A0"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1A05274C" w14:textId="77777777" w:rsidTr="00F13006">
        <w:trPr>
          <w:trHeight w:val="340"/>
        </w:trPr>
        <w:tc>
          <w:tcPr>
            <w:tcW w:w="1069" w:type="pct"/>
          </w:tcPr>
          <w:p w14:paraId="646F0D70" w14:textId="77777777" w:rsidR="00474185" w:rsidRPr="00DE40CC" w:rsidRDefault="00474185" w:rsidP="00F13006">
            <w:pPr>
              <w:jc w:val="both"/>
              <w:rPr>
                <w:rFonts w:ascii="Arial" w:hAnsi="Arial" w:cs="Arial"/>
              </w:rPr>
            </w:pPr>
            <w:r w:rsidRPr="00DE40CC">
              <w:rPr>
                <w:rFonts w:ascii="Arial" w:hAnsi="Arial" w:cs="Arial"/>
              </w:rPr>
              <w:t>Projekteeritud kaablikanalisatsiooni trass</w:t>
            </w:r>
          </w:p>
        </w:tc>
        <w:tc>
          <w:tcPr>
            <w:tcW w:w="973" w:type="pct"/>
          </w:tcPr>
          <w:p w14:paraId="13637A06"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6A4D0714" w14:textId="77777777" w:rsidR="00474185" w:rsidRPr="00DE40CC" w:rsidRDefault="00474185" w:rsidP="00F13006">
            <w:pPr>
              <w:jc w:val="both"/>
              <w:rPr>
                <w:rFonts w:ascii="Arial" w:hAnsi="Arial" w:cs="Arial"/>
              </w:rPr>
            </w:pPr>
          </w:p>
        </w:tc>
        <w:tc>
          <w:tcPr>
            <w:tcW w:w="716" w:type="pct"/>
            <w:tcBorders>
              <w:top w:val="single" w:sz="4" w:space="0" w:color="auto"/>
            </w:tcBorders>
          </w:tcPr>
          <w:p w14:paraId="28156E5F" w14:textId="77777777" w:rsidR="00474185" w:rsidRPr="00DE40CC" w:rsidRDefault="00474185" w:rsidP="00F13006">
            <w:pPr>
              <w:jc w:val="both"/>
              <w:rPr>
                <w:rFonts w:ascii="Arial" w:hAnsi="Arial" w:cs="Arial"/>
              </w:rPr>
            </w:pPr>
            <w:r w:rsidRPr="00DE40CC">
              <w:rPr>
                <w:rFonts w:ascii="Arial" w:hAnsi="Arial" w:cs="Arial"/>
              </w:rPr>
              <w:t>PR_SKANAL</w:t>
            </w:r>
          </w:p>
        </w:tc>
        <w:tc>
          <w:tcPr>
            <w:tcW w:w="654" w:type="pct"/>
          </w:tcPr>
          <w:p w14:paraId="5937FFC3" w14:textId="77777777" w:rsidR="00474185" w:rsidRPr="00DE40CC" w:rsidRDefault="00474185" w:rsidP="00F13006">
            <w:pPr>
              <w:jc w:val="both"/>
              <w:rPr>
                <w:rFonts w:ascii="Arial" w:hAnsi="Arial" w:cs="Arial"/>
              </w:rPr>
            </w:pPr>
          </w:p>
        </w:tc>
        <w:tc>
          <w:tcPr>
            <w:tcW w:w="541" w:type="pct"/>
          </w:tcPr>
          <w:p w14:paraId="545BC018"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5EE533E8" w14:textId="77777777" w:rsidR="00474185" w:rsidRPr="00DE40CC" w:rsidRDefault="00474185" w:rsidP="00F13006">
            <w:pPr>
              <w:jc w:val="both"/>
              <w:rPr>
                <w:rFonts w:ascii="Arial" w:hAnsi="Arial" w:cs="Arial"/>
              </w:rPr>
            </w:pPr>
            <w:r w:rsidRPr="00DE40CC">
              <w:rPr>
                <w:rFonts w:ascii="Arial" w:hAnsi="Arial" w:cs="Arial"/>
              </w:rPr>
              <w:t>2</w:t>
            </w:r>
          </w:p>
        </w:tc>
      </w:tr>
      <w:tr w:rsidR="00474185" w:rsidRPr="00DE40CC" w14:paraId="0DE64D10" w14:textId="77777777" w:rsidTr="00F13006">
        <w:trPr>
          <w:trHeight w:val="340"/>
        </w:trPr>
        <w:tc>
          <w:tcPr>
            <w:tcW w:w="1069" w:type="pct"/>
          </w:tcPr>
          <w:p w14:paraId="52C1442F" w14:textId="77777777" w:rsidR="00474185" w:rsidRPr="00DE40CC" w:rsidRDefault="00474185" w:rsidP="00F13006">
            <w:pPr>
              <w:jc w:val="both"/>
              <w:rPr>
                <w:rFonts w:ascii="Arial" w:hAnsi="Arial" w:cs="Arial"/>
              </w:rPr>
            </w:pPr>
            <w:r w:rsidRPr="00DE40CC">
              <w:rPr>
                <w:rFonts w:ascii="Arial" w:hAnsi="Arial" w:cs="Arial"/>
              </w:rPr>
              <w:t>Projekteeritud kaablitähispost</w:t>
            </w:r>
          </w:p>
        </w:tc>
        <w:tc>
          <w:tcPr>
            <w:tcW w:w="973" w:type="pct"/>
          </w:tcPr>
          <w:p w14:paraId="5B61940B"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49794316" w14:textId="77777777" w:rsidR="00474185" w:rsidRPr="00DE40CC" w:rsidRDefault="00474185" w:rsidP="00F13006">
            <w:pPr>
              <w:jc w:val="both"/>
              <w:rPr>
                <w:rFonts w:ascii="Arial" w:hAnsi="Arial" w:cs="Arial"/>
              </w:rPr>
            </w:pPr>
            <w:r w:rsidRPr="00DE40CC">
              <w:rPr>
                <w:rFonts w:ascii="Arial" w:hAnsi="Arial" w:cs="Arial"/>
              </w:rPr>
              <w:t>PR_KTP</w:t>
            </w:r>
          </w:p>
        </w:tc>
        <w:tc>
          <w:tcPr>
            <w:tcW w:w="716" w:type="pct"/>
          </w:tcPr>
          <w:p w14:paraId="4C0F7BB5" w14:textId="77777777" w:rsidR="00474185" w:rsidRPr="00DE40CC" w:rsidRDefault="00474185" w:rsidP="00F13006">
            <w:pPr>
              <w:jc w:val="both"/>
              <w:rPr>
                <w:rFonts w:ascii="Arial" w:hAnsi="Arial" w:cs="Arial"/>
              </w:rPr>
            </w:pPr>
          </w:p>
        </w:tc>
        <w:tc>
          <w:tcPr>
            <w:tcW w:w="654" w:type="pct"/>
          </w:tcPr>
          <w:p w14:paraId="0909AAFF" w14:textId="77777777" w:rsidR="00474185" w:rsidRPr="00DE40CC" w:rsidRDefault="00474185" w:rsidP="00F13006">
            <w:pPr>
              <w:jc w:val="both"/>
              <w:rPr>
                <w:rFonts w:ascii="Arial" w:hAnsi="Arial" w:cs="Arial"/>
              </w:rPr>
            </w:pPr>
          </w:p>
        </w:tc>
        <w:tc>
          <w:tcPr>
            <w:tcW w:w="541" w:type="pct"/>
          </w:tcPr>
          <w:p w14:paraId="52F19CC0"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1A1760B9"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697AABF9" w14:textId="77777777" w:rsidTr="00F13006">
        <w:trPr>
          <w:trHeight w:val="340"/>
        </w:trPr>
        <w:tc>
          <w:tcPr>
            <w:tcW w:w="1069" w:type="pct"/>
          </w:tcPr>
          <w:p w14:paraId="57270699" w14:textId="77777777" w:rsidR="00474185" w:rsidRPr="00DE40CC" w:rsidRDefault="00474185" w:rsidP="00F13006">
            <w:pPr>
              <w:jc w:val="both"/>
              <w:rPr>
                <w:rFonts w:ascii="Arial" w:hAnsi="Arial" w:cs="Arial"/>
              </w:rPr>
            </w:pPr>
            <w:r w:rsidRPr="00DE40CC">
              <w:rPr>
                <w:rFonts w:ascii="Arial" w:hAnsi="Arial" w:cs="Arial"/>
              </w:rPr>
              <w:t>Projekteeritud maakaabli kaitsetoru</w:t>
            </w:r>
          </w:p>
        </w:tc>
        <w:tc>
          <w:tcPr>
            <w:tcW w:w="973" w:type="pct"/>
          </w:tcPr>
          <w:p w14:paraId="0F3506BC"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00500409" w14:textId="77777777" w:rsidR="00474185" w:rsidRPr="00DE40CC" w:rsidRDefault="00474185" w:rsidP="00F13006">
            <w:pPr>
              <w:jc w:val="both"/>
              <w:rPr>
                <w:rFonts w:ascii="Arial" w:hAnsi="Arial" w:cs="Arial"/>
              </w:rPr>
            </w:pPr>
          </w:p>
        </w:tc>
        <w:tc>
          <w:tcPr>
            <w:tcW w:w="716" w:type="pct"/>
          </w:tcPr>
          <w:p w14:paraId="18B7876B" w14:textId="77777777" w:rsidR="00474185" w:rsidRPr="00DE40CC" w:rsidRDefault="00474185" w:rsidP="00F13006">
            <w:pPr>
              <w:jc w:val="both"/>
              <w:rPr>
                <w:rFonts w:ascii="Arial" w:hAnsi="Arial" w:cs="Arial"/>
              </w:rPr>
            </w:pPr>
            <w:r w:rsidRPr="00DE40CC">
              <w:rPr>
                <w:rFonts w:ascii="Arial" w:hAnsi="Arial" w:cs="Arial"/>
              </w:rPr>
              <w:t>PRKATO</w:t>
            </w:r>
          </w:p>
        </w:tc>
        <w:tc>
          <w:tcPr>
            <w:tcW w:w="654" w:type="pct"/>
          </w:tcPr>
          <w:p w14:paraId="53D2C58D" w14:textId="77777777" w:rsidR="00474185" w:rsidRPr="00DE40CC" w:rsidRDefault="00474185" w:rsidP="00F13006">
            <w:pPr>
              <w:jc w:val="both"/>
              <w:rPr>
                <w:rFonts w:ascii="Arial" w:hAnsi="Arial" w:cs="Arial"/>
              </w:rPr>
            </w:pPr>
          </w:p>
        </w:tc>
        <w:tc>
          <w:tcPr>
            <w:tcW w:w="541" w:type="pct"/>
          </w:tcPr>
          <w:p w14:paraId="57F18479"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7740898"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7810ECA5" w14:textId="77777777" w:rsidTr="00F13006">
        <w:trPr>
          <w:trHeight w:val="340"/>
        </w:trPr>
        <w:tc>
          <w:tcPr>
            <w:tcW w:w="1069" w:type="pct"/>
          </w:tcPr>
          <w:p w14:paraId="222459DB" w14:textId="77777777" w:rsidR="00474185" w:rsidRPr="00DE40CC" w:rsidRDefault="00474185" w:rsidP="00F13006">
            <w:pPr>
              <w:jc w:val="both"/>
              <w:rPr>
                <w:rFonts w:ascii="Arial" w:hAnsi="Arial" w:cs="Arial"/>
              </w:rPr>
            </w:pPr>
            <w:r w:rsidRPr="00DE40CC">
              <w:rPr>
                <w:rFonts w:ascii="Arial" w:hAnsi="Arial" w:cs="Arial"/>
              </w:rPr>
              <w:t>Projekteeritud maakaabli trass</w:t>
            </w:r>
          </w:p>
        </w:tc>
        <w:tc>
          <w:tcPr>
            <w:tcW w:w="973" w:type="pct"/>
          </w:tcPr>
          <w:p w14:paraId="6797FDB3"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4CEC9F62" w14:textId="77777777" w:rsidR="00474185" w:rsidRPr="00DE40CC" w:rsidRDefault="00474185" w:rsidP="00F13006">
            <w:pPr>
              <w:jc w:val="both"/>
              <w:rPr>
                <w:rFonts w:ascii="Arial" w:hAnsi="Arial" w:cs="Arial"/>
              </w:rPr>
            </w:pPr>
          </w:p>
        </w:tc>
        <w:tc>
          <w:tcPr>
            <w:tcW w:w="716" w:type="pct"/>
          </w:tcPr>
          <w:p w14:paraId="2CAB46E6" w14:textId="77777777" w:rsidR="00474185" w:rsidRPr="00DE40CC" w:rsidRDefault="00474185" w:rsidP="00F13006">
            <w:pPr>
              <w:jc w:val="both"/>
              <w:rPr>
                <w:rFonts w:ascii="Arial" w:hAnsi="Arial" w:cs="Arial"/>
              </w:rPr>
            </w:pPr>
            <w:r w:rsidRPr="00DE40CC">
              <w:rPr>
                <w:rFonts w:ascii="Arial" w:hAnsi="Arial" w:cs="Arial"/>
              </w:rPr>
              <w:t>PR_KBL</w:t>
            </w:r>
          </w:p>
        </w:tc>
        <w:tc>
          <w:tcPr>
            <w:tcW w:w="654" w:type="pct"/>
          </w:tcPr>
          <w:p w14:paraId="41CBA64B" w14:textId="77777777" w:rsidR="00474185" w:rsidRPr="00DE40CC" w:rsidRDefault="00474185" w:rsidP="00F13006">
            <w:pPr>
              <w:jc w:val="both"/>
              <w:rPr>
                <w:rFonts w:ascii="Arial" w:hAnsi="Arial" w:cs="Arial"/>
              </w:rPr>
            </w:pPr>
          </w:p>
        </w:tc>
        <w:tc>
          <w:tcPr>
            <w:tcW w:w="541" w:type="pct"/>
          </w:tcPr>
          <w:p w14:paraId="3CB762B0"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251D2CD" w14:textId="77777777" w:rsidR="00474185" w:rsidRPr="00DE40CC" w:rsidRDefault="00474185" w:rsidP="00F13006">
            <w:pPr>
              <w:jc w:val="both"/>
              <w:rPr>
                <w:rFonts w:ascii="Arial" w:hAnsi="Arial" w:cs="Arial"/>
              </w:rPr>
            </w:pPr>
            <w:r w:rsidRPr="00DE40CC">
              <w:rPr>
                <w:rFonts w:ascii="Arial" w:hAnsi="Arial" w:cs="Arial"/>
              </w:rPr>
              <w:t>2</w:t>
            </w:r>
          </w:p>
        </w:tc>
      </w:tr>
      <w:tr w:rsidR="00474185" w:rsidRPr="00DE40CC" w14:paraId="34C0D2DE" w14:textId="77777777" w:rsidTr="00F13006">
        <w:trPr>
          <w:trHeight w:val="340"/>
        </w:trPr>
        <w:tc>
          <w:tcPr>
            <w:tcW w:w="1069" w:type="pct"/>
          </w:tcPr>
          <w:p w14:paraId="3C535E8B" w14:textId="77777777" w:rsidR="00474185" w:rsidRPr="00DE40CC" w:rsidRDefault="00474185" w:rsidP="00F13006">
            <w:pPr>
              <w:jc w:val="both"/>
              <w:rPr>
                <w:rFonts w:ascii="Arial" w:hAnsi="Arial" w:cs="Arial"/>
              </w:rPr>
            </w:pPr>
            <w:r w:rsidRPr="00DE40CC">
              <w:rPr>
                <w:rFonts w:ascii="Arial" w:hAnsi="Arial" w:cs="Arial"/>
              </w:rPr>
              <w:t>Projekteeritud maandur</w:t>
            </w:r>
          </w:p>
        </w:tc>
        <w:tc>
          <w:tcPr>
            <w:tcW w:w="973" w:type="pct"/>
          </w:tcPr>
          <w:p w14:paraId="655EC3D9"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7F8C555D" w14:textId="77777777" w:rsidR="00474185" w:rsidRPr="00DE40CC" w:rsidRDefault="00474185" w:rsidP="00F13006">
            <w:pPr>
              <w:jc w:val="both"/>
              <w:rPr>
                <w:rFonts w:ascii="Arial" w:hAnsi="Arial" w:cs="Arial"/>
              </w:rPr>
            </w:pPr>
            <w:r w:rsidRPr="00DE40CC">
              <w:rPr>
                <w:rFonts w:ascii="Arial" w:hAnsi="Arial" w:cs="Arial"/>
              </w:rPr>
              <w:t>PR_MAA</w:t>
            </w:r>
          </w:p>
        </w:tc>
        <w:tc>
          <w:tcPr>
            <w:tcW w:w="716" w:type="pct"/>
          </w:tcPr>
          <w:p w14:paraId="45B3C274" w14:textId="77777777" w:rsidR="00474185" w:rsidRPr="00DE40CC" w:rsidRDefault="00474185" w:rsidP="00F13006">
            <w:pPr>
              <w:jc w:val="both"/>
              <w:rPr>
                <w:rFonts w:ascii="Arial" w:hAnsi="Arial" w:cs="Arial"/>
              </w:rPr>
            </w:pPr>
          </w:p>
        </w:tc>
        <w:tc>
          <w:tcPr>
            <w:tcW w:w="654" w:type="pct"/>
          </w:tcPr>
          <w:p w14:paraId="1C37A4C0" w14:textId="77777777" w:rsidR="00474185" w:rsidRPr="00DE40CC" w:rsidRDefault="00474185" w:rsidP="00F13006">
            <w:pPr>
              <w:jc w:val="both"/>
              <w:rPr>
                <w:rFonts w:ascii="Arial" w:hAnsi="Arial" w:cs="Arial"/>
              </w:rPr>
            </w:pPr>
          </w:p>
        </w:tc>
        <w:tc>
          <w:tcPr>
            <w:tcW w:w="541" w:type="pct"/>
          </w:tcPr>
          <w:p w14:paraId="1DB80D9A"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38EE9B19"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61F82A8" w14:textId="77777777" w:rsidTr="00F13006">
        <w:trPr>
          <w:trHeight w:val="340"/>
        </w:trPr>
        <w:tc>
          <w:tcPr>
            <w:tcW w:w="1069" w:type="pct"/>
          </w:tcPr>
          <w:p w14:paraId="64665EBF" w14:textId="77777777" w:rsidR="00474185" w:rsidRPr="00DE40CC" w:rsidRDefault="00474185" w:rsidP="00F13006">
            <w:pPr>
              <w:jc w:val="both"/>
              <w:rPr>
                <w:rFonts w:ascii="Arial" w:hAnsi="Arial" w:cs="Arial"/>
              </w:rPr>
            </w:pPr>
            <w:r w:rsidRPr="00DE40CC">
              <w:rPr>
                <w:rFonts w:ascii="Arial" w:hAnsi="Arial" w:cs="Arial"/>
              </w:rPr>
              <w:t>Projekteeritud maanduskontuur</w:t>
            </w:r>
          </w:p>
        </w:tc>
        <w:tc>
          <w:tcPr>
            <w:tcW w:w="973" w:type="pct"/>
          </w:tcPr>
          <w:p w14:paraId="464DA5E5"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2BE21A3C" w14:textId="77777777" w:rsidR="00474185" w:rsidRPr="00DE40CC" w:rsidRDefault="00474185" w:rsidP="00F13006">
            <w:pPr>
              <w:jc w:val="both"/>
              <w:rPr>
                <w:rFonts w:ascii="Arial" w:hAnsi="Arial" w:cs="Arial"/>
              </w:rPr>
            </w:pPr>
          </w:p>
        </w:tc>
        <w:tc>
          <w:tcPr>
            <w:tcW w:w="716" w:type="pct"/>
          </w:tcPr>
          <w:p w14:paraId="1C1533AF" w14:textId="77777777" w:rsidR="00474185" w:rsidRPr="00DE40CC" w:rsidRDefault="00474185" w:rsidP="00F13006">
            <w:pPr>
              <w:jc w:val="both"/>
              <w:rPr>
                <w:rFonts w:ascii="Arial" w:hAnsi="Arial" w:cs="Arial"/>
              </w:rPr>
            </w:pPr>
            <w:r w:rsidRPr="00DE40CC">
              <w:rPr>
                <w:rFonts w:ascii="Arial" w:hAnsi="Arial" w:cs="Arial"/>
              </w:rPr>
              <w:t>PRMAAND</w:t>
            </w:r>
          </w:p>
        </w:tc>
        <w:tc>
          <w:tcPr>
            <w:tcW w:w="654" w:type="pct"/>
          </w:tcPr>
          <w:p w14:paraId="746C89C7" w14:textId="77777777" w:rsidR="00474185" w:rsidRPr="00DE40CC" w:rsidRDefault="00474185" w:rsidP="00F13006">
            <w:pPr>
              <w:jc w:val="both"/>
              <w:rPr>
                <w:rFonts w:ascii="Arial" w:hAnsi="Arial" w:cs="Arial"/>
              </w:rPr>
            </w:pPr>
          </w:p>
        </w:tc>
        <w:tc>
          <w:tcPr>
            <w:tcW w:w="541" w:type="pct"/>
          </w:tcPr>
          <w:p w14:paraId="02EE82E5"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13203860"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19279EA8" w14:textId="77777777" w:rsidTr="00F13006">
        <w:trPr>
          <w:trHeight w:val="340"/>
        </w:trPr>
        <w:tc>
          <w:tcPr>
            <w:tcW w:w="1069" w:type="pct"/>
          </w:tcPr>
          <w:p w14:paraId="11E45853" w14:textId="77777777" w:rsidR="00474185" w:rsidRPr="00DE40CC" w:rsidRDefault="00474185" w:rsidP="00F13006">
            <w:pPr>
              <w:jc w:val="both"/>
              <w:rPr>
                <w:rFonts w:ascii="Arial" w:hAnsi="Arial" w:cs="Arial"/>
              </w:rPr>
            </w:pPr>
            <w:r w:rsidRPr="00DE40CC">
              <w:rPr>
                <w:rFonts w:ascii="Arial" w:hAnsi="Arial" w:cs="Arial"/>
              </w:rPr>
              <w:t>Projekteeritud markerpall</w:t>
            </w:r>
          </w:p>
        </w:tc>
        <w:tc>
          <w:tcPr>
            <w:tcW w:w="973" w:type="pct"/>
          </w:tcPr>
          <w:p w14:paraId="001D3435"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7B6896BD" w14:textId="77777777" w:rsidR="00474185" w:rsidRPr="00DE40CC" w:rsidRDefault="00474185" w:rsidP="00F13006">
            <w:pPr>
              <w:jc w:val="both"/>
              <w:rPr>
                <w:rFonts w:ascii="Arial" w:hAnsi="Arial" w:cs="Arial"/>
              </w:rPr>
            </w:pPr>
            <w:r w:rsidRPr="00DE40CC">
              <w:rPr>
                <w:rFonts w:ascii="Arial" w:hAnsi="Arial" w:cs="Arial"/>
              </w:rPr>
              <w:t>PRPALL</w:t>
            </w:r>
          </w:p>
        </w:tc>
        <w:tc>
          <w:tcPr>
            <w:tcW w:w="716" w:type="pct"/>
          </w:tcPr>
          <w:p w14:paraId="766BC76C" w14:textId="77777777" w:rsidR="00474185" w:rsidRPr="00DE40CC" w:rsidRDefault="00474185" w:rsidP="00F13006">
            <w:pPr>
              <w:jc w:val="both"/>
              <w:rPr>
                <w:rFonts w:ascii="Arial" w:hAnsi="Arial" w:cs="Arial"/>
              </w:rPr>
            </w:pPr>
          </w:p>
        </w:tc>
        <w:tc>
          <w:tcPr>
            <w:tcW w:w="654" w:type="pct"/>
          </w:tcPr>
          <w:p w14:paraId="1FCE5EB7" w14:textId="77777777" w:rsidR="00474185" w:rsidRPr="00DE40CC" w:rsidRDefault="00474185" w:rsidP="00F13006">
            <w:pPr>
              <w:jc w:val="both"/>
              <w:rPr>
                <w:rFonts w:ascii="Arial" w:hAnsi="Arial" w:cs="Arial"/>
              </w:rPr>
            </w:pPr>
          </w:p>
        </w:tc>
        <w:tc>
          <w:tcPr>
            <w:tcW w:w="541" w:type="pct"/>
          </w:tcPr>
          <w:p w14:paraId="4B145C49"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7253322"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34992728" w14:textId="77777777" w:rsidTr="00F13006">
        <w:trPr>
          <w:trHeight w:val="340"/>
        </w:trPr>
        <w:tc>
          <w:tcPr>
            <w:tcW w:w="1069" w:type="pct"/>
          </w:tcPr>
          <w:p w14:paraId="1FFE5DD0" w14:textId="77777777" w:rsidR="00474185" w:rsidRPr="00DE40CC" w:rsidRDefault="00474185" w:rsidP="00F13006">
            <w:pPr>
              <w:jc w:val="both"/>
              <w:rPr>
                <w:rFonts w:ascii="Arial" w:hAnsi="Arial" w:cs="Arial"/>
              </w:rPr>
            </w:pPr>
            <w:r w:rsidRPr="00DE40CC">
              <w:rPr>
                <w:rFonts w:ascii="Arial" w:hAnsi="Arial" w:cs="Arial"/>
              </w:rPr>
              <w:t>Projekteeritud plastkaev</w:t>
            </w:r>
          </w:p>
        </w:tc>
        <w:tc>
          <w:tcPr>
            <w:tcW w:w="973" w:type="pct"/>
          </w:tcPr>
          <w:p w14:paraId="7C61B2AD"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4B1086F1" w14:textId="77777777" w:rsidR="00474185" w:rsidRPr="00DE40CC" w:rsidRDefault="00474185" w:rsidP="00F13006">
            <w:pPr>
              <w:jc w:val="both"/>
              <w:rPr>
                <w:rFonts w:ascii="Arial" w:hAnsi="Arial" w:cs="Arial"/>
              </w:rPr>
            </w:pPr>
            <w:r w:rsidRPr="00DE40CC">
              <w:rPr>
                <w:rFonts w:ascii="Arial" w:hAnsi="Arial" w:cs="Arial"/>
              </w:rPr>
              <w:t>PR_PLA</w:t>
            </w:r>
          </w:p>
        </w:tc>
        <w:tc>
          <w:tcPr>
            <w:tcW w:w="716" w:type="pct"/>
          </w:tcPr>
          <w:p w14:paraId="54159B33" w14:textId="77777777" w:rsidR="00474185" w:rsidRPr="00DE40CC" w:rsidRDefault="00474185" w:rsidP="00F13006">
            <w:pPr>
              <w:jc w:val="both"/>
              <w:rPr>
                <w:rFonts w:ascii="Arial" w:hAnsi="Arial" w:cs="Arial"/>
              </w:rPr>
            </w:pPr>
          </w:p>
        </w:tc>
        <w:tc>
          <w:tcPr>
            <w:tcW w:w="654" w:type="pct"/>
          </w:tcPr>
          <w:p w14:paraId="5BEFD096" w14:textId="77777777" w:rsidR="00474185" w:rsidRPr="00DE40CC" w:rsidRDefault="00474185" w:rsidP="00F13006">
            <w:pPr>
              <w:jc w:val="both"/>
              <w:rPr>
                <w:rFonts w:ascii="Arial" w:hAnsi="Arial" w:cs="Arial"/>
              </w:rPr>
            </w:pPr>
          </w:p>
        </w:tc>
        <w:tc>
          <w:tcPr>
            <w:tcW w:w="541" w:type="pct"/>
          </w:tcPr>
          <w:p w14:paraId="1A21FB43"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24B0FAFB"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3985477C" w14:textId="77777777" w:rsidTr="00F13006">
        <w:trPr>
          <w:trHeight w:val="340"/>
        </w:trPr>
        <w:tc>
          <w:tcPr>
            <w:tcW w:w="1069" w:type="pct"/>
          </w:tcPr>
          <w:p w14:paraId="727FF74E" w14:textId="77777777" w:rsidR="00474185" w:rsidRPr="00DE40CC" w:rsidRDefault="00474185" w:rsidP="00F13006">
            <w:pPr>
              <w:jc w:val="both"/>
              <w:rPr>
                <w:rFonts w:ascii="Arial" w:hAnsi="Arial" w:cs="Arial"/>
              </w:rPr>
            </w:pPr>
            <w:r w:rsidRPr="00DE40CC">
              <w:rPr>
                <w:rFonts w:ascii="Arial" w:hAnsi="Arial" w:cs="Arial"/>
              </w:rPr>
              <w:t>Projekteeritud postikapp</w:t>
            </w:r>
          </w:p>
        </w:tc>
        <w:tc>
          <w:tcPr>
            <w:tcW w:w="973" w:type="pct"/>
          </w:tcPr>
          <w:p w14:paraId="323F5A02"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436CBD24" w14:textId="77777777" w:rsidR="00474185" w:rsidRPr="00DE40CC" w:rsidRDefault="00474185" w:rsidP="00F13006">
            <w:pPr>
              <w:jc w:val="both"/>
              <w:rPr>
                <w:rFonts w:ascii="Arial" w:hAnsi="Arial" w:cs="Arial"/>
              </w:rPr>
            </w:pPr>
            <w:r w:rsidRPr="00DE40CC">
              <w:rPr>
                <w:rFonts w:ascii="Arial" w:hAnsi="Arial" w:cs="Arial"/>
              </w:rPr>
              <w:t>PR_POK</w:t>
            </w:r>
          </w:p>
        </w:tc>
        <w:tc>
          <w:tcPr>
            <w:tcW w:w="716" w:type="pct"/>
          </w:tcPr>
          <w:p w14:paraId="3DA0F3AE" w14:textId="77777777" w:rsidR="00474185" w:rsidRPr="00DE40CC" w:rsidRDefault="00474185" w:rsidP="00F13006">
            <w:pPr>
              <w:jc w:val="both"/>
              <w:rPr>
                <w:rFonts w:ascii="Arial" w:hAnsi="Arial" w:cs="Arial"/>
              </w:rPr>
            </w:pPr>
          </w:p>
        </w:tc>
        <w:tc>
          <w:tcPr>
            <w:tcW w:w="654" w:type="pct"/>
          </w:tcPr>
          <w:p w14:paraId="62B13FBD" w14:textId="77777777" w:rsidR="00474185" w:rsidRPr="00DE40CC" w:rsidRDefault="00474185" w:rsidP="00F13006">
            <w:pPr>
              <w:jc w:val="both"/>
              <w:rPr>
                <w:rFonts w:ascii="Arial" w:hAnsi="Arial" w:cs="Arial"/>
              </w:rPr>
            </w:pPr>
          </w:p>
        </w:tc>
        <w:tc>
          <w:tcPr>
            <w:tcW w:w="541" w:type="pct"/>
          </w:tcPr>
          <w:p w14:paraId="44E71438"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6FFF8B06"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3B08779D" w14:textId="77777777" w:rsidTr="00F13006">
        <w:trPr>
          <w:trHeight w:val="340"/>
        </w:trPr>
        <w:tc>
          <w:tcPr>
            <w:tcW w:w="1069" w:type="pct"/>
          </w:tcPr>
          <w:p w14:paraId="491445E0" w14:textId="77777777" w:rsidR="00474185" w:rsidRPr="00DE40CC" w:rsidRDefault="00474185" w:rsidP="00F13006">
            <w:pPr>
              <w:jc w:val="both"/>
              <w:rPr>
                <w:rFonts w:ascii="Arial" w:hAnsi="Arial" w:cs="Arial"/>
              </w:rPr>
            </w:pPr>
            <w:r w:rsidRPr="00DE40CC">
              <w:rPr>
                <w:rFonts w:ascii="Arial" w:hAnsi="Arial" w:cs="Arial"/>
              </w:rPr>
              <w:t>Projekteeritud põlv 45</w:t>
            </w:r>
            <w:r w:rsidRPr="00DE40CC">
              <w:rPr>
                <w:rFonts w:ascii="Arial" w:hAnsi="Arial" w:cs="Arial"/>
              </w:rPr>
              <w:sym w:font="Arial Narrow Special G1" w:char="F0B0"/>
            </w:r>
            <w:r w:rsidRPr="00DE40CC">
              <w:rPr>
                <w:rFonts w:ascii="Arial" w:hAnsi="Arial" w:cs="Arial"/>
              </w:rPr>
              <w:t xml:space="preserve"> (kaartoru)</w:t>
            </w:r>
          </w:p>
        </w:tc>
        <w:tc>
          <w:tcPr>
            <w:tcW w:w="973" w:type="pct"/>
          </w:tcPr>
          <w:p w14:paraId="29C97672"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30D1C59D" w14:textId="77777777" w:rsidR="00474185" w:rsidRPr="00DE40CC" w:rsidRDefault="00474185" w:rsidP="00F13006">
            <w:pPr>
              <w:jc w:val="both"/>
              <w:rPr>
                <w:rFonts w:ascii="Arial" w:hAnsi="Arial" w:cs="Arial"/>
              </w:rPr>
            </w:pPr>
            <w:r w:rsidRPr="00DE40CC">
              <w:rPr>
                <w:rFonts w:ascii="Arial" w:hAnsi="Arial" w:cs="Arial"/>
              </w:rPr>
              <w:t>45POLV</w:t>
            </w:r>
          </w:p>
        </w:tc>
        <w:tc>
          <w:tcPr>
            <w:tcW w:w="716" w:type="pct"/>
          </w:tcPr>
          <w:p w14:paraId="7A96D579" w14:textId="77777777" w:rsidR="00474185" w:rsidRPr="00DE40CC" w:rsidRDefault="00474185" w:rsidP="00F13006">
            <w:pPr>
              <w:jc w:val="both"/>
              <w:rPr>
                <w:rFonts w:ascii="Arial" w:hAnsi="Arial" w:cs="Arial"/>
              </w:rPr>
            </w:pPr>
          </w:p>
        </w:tc>
        <w:tc>
          <w:tcPr>
            <w:tcW w:w="654" w:type="pct"/>
          </w:tcPr>
          <w:p w14:paraId="07888111" w14:textId="77777777" w:rsidR="00474185" w:rsidRPr="00DE40CC" w:rsidRDefault="00474185" w:rsidP="00F13006">
            <w:pPr>
              <w:jc w:val="both"/>
              <w:rPr>
                <w:rFonts w:ascii="Arial" w:hAnsi="Arial" w:cs="Arial"/>
              </w:rPr>
            </w:pPr>
          </w:p>
        </w:tc>
        <w:tc>
          <w:tcPr>
            <w:tcW w:w="541" w:type="pct"/>
          </w:tcPr>
          <w:p w14:paraId="1ACC1144"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21BF1800"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3A85079A" w14:textId="77777777" w:rsidTr="00F13006">
        <w:trPr>
          <w:trHeight w:val="340"/>
        </w:trPr>
        <w:tc>
          <w:tcPr>
            <w:tcW w:w="1069" w:type="pct"/>
          </w:tcPr>
          <w:p w14:paraId="4EE1A40A" w14:textId="77777777" w:rsidR="00474185" w:rsidRPr="00DE40CC" w:rsidRDefault="00474185" w:rsidP="00F13006">
            <w:pPr>
              <w:jc w:val="both"/>
              <w:rPr>
                <w:rFonts w:ascii="Arial" w:hAnsi="Arial" w:cs="Arial"/>
              </w:rPr>
            </w:pPr>
            <w:r w:rsidRPr="00DE40CC">
              <w:rPr>
                <w:rFonts w:ascii="Arial" w:hAnsi="Arial" w:cs="Arial"/>
              </w:rPr>
              <w:t>Projekteeritud põlv 90</w:t>
            </w:r>
            <w:r w:rsidRPr="00DE40CC">
              <w:rPr>
                <w:rFonts w:ascii="Arial" w:hAnsi="Arial" w:cs="Arial"/>
              </w:rPr>
              <w:sym w:font="Arial Narrow Special G1" w:char="F0B0"/>
            </w:r>
            <w:r w:rsidRPr="00DE40CC">
              <w:rPr>
                <w:rFonts w:ascii="Arial" w:hAnsi="Arial" w:cs="Arial"/>
              </w:rPr>
              <w:t xml:space="preserve"> (kaartoru)</w:t>
            </w:r>
          </w:p>
        </w:tc>
        <w:tc>
          <w:tcPr>
            <w:tcW w:w="973" w:type="pct"/>
          </w:tcPr>
          <w:p w14:paraId="415F03F3"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752765D4" w14:textId="77777777" w:rsidR="00474185" w:rsidRPr="00DE40CC" w:rsidRDefault="00474185" w:rsidP="00F13006">
            <w:pPr>
              <w:jc w:val="both"/>
              <w:rPr>
                <w:rFonts w:ascii="Arial" w:hAnsi="Arial" w:cs="Arial"/>
              </w:rPr>
            </w:pPr>
            <w:r w:rsidRPr="00DE40CC">
              <w:rPr>
                <w:rFonts w:ascii="Arial" w:hAnsi="Arial" w:cs="Arial"/>
              </w:rPr>
              <w:t>90POLV</w:t>
            </w:r>
          </w:p>
        </w:tc>
        <w:tc>
          <w:tcPr>
            <w:tcW w:w="716" w:type="pct"/>
          </w:tcPr>
          <w:p w14:paraId="037A6D15" w14:textId="77777777" w:rsidR="00474185" w:rsidRPr="00DE40CC" w:rsidRDefault="00474185" w:rsidP="00F13006">
            <w:pPr>
              <w:jc w:val="both"/>
              <w:rPr>
                <w:rFonts w:ascii="Arial" w:hAnsi="Arial" w:cs="Arial"/>
              </w:rPr>
            </w:pPr>
          </w:p>
        </w:tc>
        <w:tc>
          <w:tcPr>
            <w:tcW w:w="654" w:type="pct"/>
          </w:tcPr>
          <w:p w14:paraId="0AB763DF" w14:textId="77777777" w:rsidR="00474185" w:rsidRPr="00DE40CC" w:rsidRDefault="00474185" w:rsidP="00F13006">
            <w:pPr>
              <w:jc w:val="both"/>
              <w:rPr>
                <w:rFonts w:ascii="Arial" w:hAnsi="Arial" w:cs="Arial"/>
              </w:rPr>
            </w:pPr>
          </w:p>
        </w:tc>
        <w:tc>
          <w:tcPr>
            <w:tcW w:w="541" w:type="pct"/>
          </w:tcPr>
          <w:p w14:paraId="387F200E"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7FFD7BD8"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74C821D1" w14:textId="77777777" w:rsidTr="00F13006">
        <w:trPr>
          <w:trHeight w:val="340"/>
        </w:trPr>
        <w:tc>
          <w:tcPr>
            <w:tcW w:w="1069" w:type="pct"/>
          </w:tcPr>
          <w:p w14:paraId="1C817BC9" w14:textId="77777777" w:rsidR="00474185" w:rsidRPr="00DE40CC" w:rsidRDefault="00474185" w:rsidP="00F13006">
            <w:pPr>
              <w:jc w:val="both"/>
              <w:rPr>
                <w:rFonts w:ascii="Arial" w:hAnsi="Arial" w:cs="Arial"/>
              </w:rPr>
            </w:pPr>
            <w:r w:rsidRPr="00DE40CC">
              <w:rPr>
                <w:rFonts w:ascii="Arial" w:hAnsi="Arial" w:cs="Arial"/>
              </w:rPr>
              <w:t>Projekteeritud sadulharu (parem)</w:t>
            </w:r>
          </w:p>
        </w:tc>
        <w:tc>
          <w:tcPr>
            <w:tcW w:w="973" w:type="pct"/>
          </w:tcPr>
          <w:p w14:paraId="2E768385"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13A05352" w14:textId="77777777" w:rsidR="00474185" w:rsidRPr="00DE40CC" w:rsidRDefault="00474185" w:rsidP="00F13006">
            <w:pPr>
              <w:jc w:val="both"/>
              <w:rPr>
                <w:rFonts w:ascii="Arial" w:hAnsi="Arial" w:cs="Arial"/>
              </w:rPr>
            </w:pPr>
            <w:r w:rsidRPr="00DE40CC">
              <w:rPr>
                <w:rFonts w:ascii="Arial" w:hAnsi="Arial" w:cs="Arial"/>
              </w:rPr>
              <w:t>SADUL2</w:t>
            </w:r>
          </w:p>
        </w:tc>
        <w:tc>
          <w:tcPr>
            <w:tcW w:w="716" w:type="pct"/>
          </w:tcPr>
          <w:p w14:paraId="08A927A4" w14:textId="77777777" w:rsidR="00474185" w:rsidRPr="00DE40CC" w:rsidRDefault="00474185" w:rsidP="00F13006">
            <w:pPr>
              <w:jc w:val="both"/>
              <w:rPr>
                <w:rFonts w:ascii="Arial" w:hAnsi="Arial" w:cs="Arial"/>
              </w:rPr>
            </w:pPr>
          </w:p>
        </w:tc>
        <w:tc>
          <w:tcPr>
            <w:tcW w:w="654" w:type="pct"/>
          </w:tcPr>
          <w:p w14:paraId="5C62708E" w14:textId="77777777" w:rsidR="00474185" w:rsidRPr="00DE40CC" w:rsidRDefault="00474185" w:rsidP="00F13006">
            <w:pPr>
              <w:jc w:val="both"/>
              <w:rPr>
                <w:rFonts w:ascii="Arial" w:hAnsi="Arial" w:cs="Arial"/>
              </w:rPr>
            </w:pPr>
          </w:p>
        </w:tc>
        <w:tc>
          <w:tcPr>
            <w:tcW w:w="541" w:type="pct"/>
          </w:tcPr>
          <w:p w14:paraId="4784D758"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4E462A0D"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1FD92F63" w14:textId="77777777" w:rsidTr="00F13006">
        <w:trPr>
          <w:trHeight w:val="340"/>
        </w:trPr>
        <w:tc>
          <w:tcPr>
            <w:tcW w:w="1069" w:type="pct"/>
          </w:tcPr>
          <w:p w14:paraId="3CC63AC0" w14:textId="77777777" w:rsidR="00474185" w:rsidRPr="00DE40CC" w:rsidRDefault="00474185" w:rsidP="00F13006">
            <w:pPr>
              <w:jc w:val="both"/>
              <w:rPr>
                <w:rFonts w:ascii="Arial" w:hAnsi="Arial" w:cs="Arial"/>
              </w:rPr>
            </w:pPr>
            <w:r w:rsidRPr="00DE40CC">
              <w:rPr>
                <w:rFonts w:ascii="Arial" w:hAnsi="Arial" w:cs="Arial"/>
              </w:rPr>
              <w:lastRenderedPageBreak/>
              <w:t>Projekteeritud sadulharu (vasak)</w:t>
            </w:r>
          </w:p>
        </w:tc>
        <w:tc>
          <w:tcPr>
            <w:tcW w:w="973" w:type="pct"/>
          </w:tcPr>
          <w:p w14:paraId="1BC899EA"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79C56864" w14:textId="77777777" w:rsidR="00474185" w:rsidRPr="00DE40CC" w:rsidRDefault="00474185" w:rsidP="00F13006">
            <w:pPr>
              <w:jc w:val="both"/>
              <w:rPr>
                <w:rFonts w:ascii="Arial" w:hAnsi="Arial" w:cs="Arial"/>
              </w:rPr>
            </w:pPr>
            <w:r w:rsidRPr="00DE40CC">
              <w:rPr>
                <w:rFonts w:ascii="Arial" w:hAnsi="Arial" w:cs="Arial"/>
              </w:rPr>
              <w:t>SADUL1</w:t>
            </w:r>
          </w:p>
        </w:tc>
        <w:tc>
          <w:tcPr>
            <w:tcW w:w="716" w:type="pct"/>
          </w:tcPr>
          <w:p w14:paraId="2542C1FC" w14:textId="77777777" w:rsidR="00474185" w:rsidRPr="00DE40CC" w:rsidRDefault="00474185" w:rsidP="00F13006">
            <w:pPr>
              <w:jc w:val="both"/>
              <w:rPr>
                <w:rFonts w:ascii="Arial" w:hAnsi="Arial" w:cs="Arial"/>
              </w:rPr>
            </w:pPr>
          </w:p>
        </w:tc>
        <w:tc>
          <w:tcPr>
            <w:tcW w:w="654" w:type="pct"/>
          </w:tcPr>
          <w:p w14:paraId="0D18AB8E" w14:textId="77777777" w:rsidR="00474185" w:rsidRPr="00DE40CC" w:rsidRDefault="00474185" w:rsidP="00F13006">
            <w:pPr>
              <w:jc w:val="both"/>
              <w:rPr>
                <w:rFonts w:ascii="Arial" w:hAnsi="Arial" w:cs="Arial"/>
              </w:rPr>
            </w:pPr>
          </w:p>
        </w:tc>
        <w:tc>
          <w:tcPr>
            <w:tcW w:w="541" w:type="pct"/>
          </w:tcPr>
          <w:p w14:paraId="067A133F"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14411542"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6C583F14" w14:textId="77777777" w:rsidTr="00F13006">
        <w:trPr>
          <w:trHeight w:val="340"/>
        </w:trPr>
        <w:tc>
          <w:tcPr>
            <w:tcW w:w="1069" w:type="pct"/>
          </w:tcPr>
          <w:p w14:paraId="69FBBB75" w14:textId="77777777" w:rsidR="00474185" w:rsidRPr="00DE40CC" w:rsidRDefault="00474185" w:rsidP="00F13006">
            <w:pPr>
              <w:jc w:val="both"/>
              <w:rPr>
                <w:rFonts w:ascii="Arial" w:hAnsi="Arial" w:cs="Arial"/>
              </w:rPr>
            </w:pPr>
            <w:r w:rsidRPr="00DE40CC">
              <w:rPr>
                <w:rFonts w:ascii="Arial" w:hAnsi="Arial" w:cs="Arial"/>
              </w:rPr>
              <w:br w:type="page"/>
              <w:t>Projekteeritud sideliini post</w:t>
            </w:r>
          </w:p>
        </w:tc>
        <w:tc>
          <w:tcPr>
            <w:tcW w:w="973" w:type="pct"/>
          </w:tcPr>
          <w:p w14:paraId="7953772E"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12100D56" w14:textId="77777777" w:rsidR="00474185" w:rsidRPr="00DE40CC" w:rsidRDefault="00474185" w:rsidP="00F13006">
            <w:pPr>
              <w:jc w:val="both"/>
              <w:rPr>
                <w:rFonts w:ascii="Arial" w:hAnsi="Arial" w:cs="Arial"/>
              </w:rPr>
            </w:pPr>
            <w:r w:rsidRPr="00DE40CC">
              <w:rPr>
                <w:rFonts w:ascii="Arial" w:hAnsi="Arial" w:cs="Arial"/>
              </w:rPr>
              <w:t>PRSIPO</w:t>
            </w:r>
          </w:p>
        </w:tc>
        <w:tc>
          <w:tcPr>
            <w:tcW w:w="716" w:type="pct"/>
          </w:tcPr>
          <w:p w14:paraId="0CDC45D5" w14:textId="77777777" w:rsidR="00474185" w:rsidRPr="00DE40CC" w:rsidRDefault="00474185" w:rsidP="00F13006">
            <w:pPr>
              <w:jc w:val="both"/>
              <w:rPr>
                <w:rFonts w:ascii="Arial" w:hAnsi="Arial" w:cs="Arial"/>
              </w:rPr>
            </w:pPr>
          </w:p>
        </w:tc>
        <w:tc>
          <w:tcPr>
            <w:tcW w:w="654" w:type="pct"/>
          </w:tcPr>
          <w:p w14:paraId="796FA895" w14:textId="77777777" w:rsidR="00474185" w:rsidRPr="00DE40CC" w:rsidRDefault="00474185" w:rsidP="00F13006">
            <w:pPr>
              <w:jc w:val="both"/>
              <w:rPr>
                <w:rFonts w:ascii="Arial" w:hAnsi="Arial" w:cs="Arial"/>
              </w:rPr>
            </w:pPr>
          </w:p>
        </w:tc>
        <w:tc>
          <w:tcPr>
            <w:tcW w:w="541" w:type="pct"/>
          </w:tcPr>
          <w:p w14:paraId="4BA362C6" w14:textId="77777777" w:rsidR="00474185" w:rsidRPr="00DE40CC" w:rsidRDefault="00474185" w:rsidP="00F13006">
            <w:pPr>
              <w:jc w:val="both"/>
              <w:rPr>
                <w:rFonts w:ascii="Arial" w:hAnsi="Arial" w:cs="Arial"/>
              </w:rPr>
            </w:pPr>
            <w:r w:rsidRPr="00DE40CC">
              <w:rPr>
                <w:rFonts w:ascii="Arial" w:hAnsi="Arial" w:cs="Arial"/>
              </w:rPr>
              <w:t>Green 3 (2)</w:t>
            </w:r>
          </w:p>
        </w:tc>
        <w:tc>
          <w:tcPr>
            <w:tcW w:w="490" w:type="pct"/>
          </w:tcPr>
          <w:p w14:paraId="56112F81" w14:textId="77777777" w:rsidR="00474185" w:rsidRPr="00DE40CC" w:rsidRDefault="00474185" w:rsidP="00F13006">
            <w:pPr>
              <w:jc w:val="both"/>
              <w:rPr>
                <w:rFonts w:ascii="Arial" w:hAnsi="Arial" w:cs="Arial"/>
              </w:rPr>
            </w:pPr>
            <w:r w:rsidRPr="00DE40CC">
              <w:rPr>
                <w:rFonts w:ascii="Arial" w:hAnsi="Arial" w:cs="Arial"/>
              </w:rPr>
              <w:t>0</w:t>
            </w:r>
          </w:p>
        </w:tc>
      </w:tr>
    </w:tbl>
    <w:p w14:paraId="1078CC98" w14:textId="77777777" w:rsidR="00474185" w:rsidRPr="00B16210" w:rsidRDefault="00474185" w:rsidP="0047418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897"/>
        <w:gridCol w:w="1083"/>
        <w:gridCol w:w="1394"/>
        <w:gridCol w:w="1273"/>
        <w:gridCol w:w="1053"/>
        <w:gridCol w:w="952"/>
      </w:tblGrid>
      <w:tr w:rsidR="00474185" w:rsidRPr="00DE40CC" w14:paraId="7C3E6BBD" w14:textId="77777777" w:rsidTr="00F13006">
        <w:trPr>
          <w:trHeight w:val="340"/>
        </w:trPr>
        <w:tc>
          <w:tcPr>
            <w:tcW w:w="1070" w:type="pct"/>
            <w:shd w:val="clear" w:color="auto" w:fill="F3EAFC"/>
            <w:vAlign w:val="center"/>
          </w:tcPr>
          <w:p w14:paraId="054D8D1C" w14:textId="77777777" w:rsidR="00474185" w:rsidRPr="00DE40CC" w:rsidRDefault="00474185" w:rsidP="00F13006">
            <w:pPr>
              <w:jc w:val="both"/>
              <w:rPr>
                <w:rFonts w:ascii="Arial" w:hAnsi="Arial" w:cs="Arial"/>
                <w:b/>
              </w:rPr>
            </w:pPr>
            <w:r w:rsidRPr="00DE40CC">
              <w:rPr>
                <w:rFonts w:ascii="Arial" w:hAnsi="Arial" w:cs="Arial"/>
                <w:b/>
              </w:rPr>
              <w:t>Objekt</w:t>
            </w:r>
          </w:p>
        </w:tc>
        <w:tc>
          <w:tcPr>
            <w:tcW w:w="974" w:type="pct"/>
            <w:shd w:val="clear" w:color="auto" w:fill="F3EAFC"/>
            <w:vAlign w:val="center"/>
          </w:tcPr>
          <w:p w14:paraId="0B2B0CE5" w14:textId="77777777" w:rsidR="00474185" w:rsidRPr="00DE40CC" w:rsidRDefault="00474185" w:rsidP="00F13006">
            <w:pPr>
              <w:jc w:val="both"/>
              <w:rPr>
                <w:rFonts w:ascii="Arial" w:hAnsi="Arial" w:cs="Arial"/>
                <w:b/>
              </w:rPr>
            </w:pPr>
            <w:r w:rsidRPr="00DE40CC">
              <w:rPr>
                <w:rFonts w:ascii="Arial" w:hAnsi="Arial" w:cs="Arial"/>
                <w:b/>
              </w:rPr>
              <w:t>Kiht</w:t>
            </w:r>
          </w:p>
        </w:tc>
        <w:tc>
          <w:tcPr>
            <w:tcW w:w="556" w:type="pct"/>
            <w:shd w:val="clear" w:color="auto" w:fill="F3EAFC"/>
            <w:vAlign w:val="center"/>
          </w:tcPr>
          <w:p w14:paraId="0D9A56A1" w14:textId="77777777" w:rsidR="00474185" w:rsidRPr="00DE40CC" w:rsidRDefault="00474185" w:rsidP="00F13006">
            <w:pPr>
              <w:jc w:val="both"/>
              <w:rPr>
                <w:rFonts w:ascii="Arial" w:hAnsi="Arial" w:cs="Arial"/>
                <w:b/>
              </w:rPr>
            </w:pPr>
            <w:r w:rsidRPr="00DE40CC">
              <w:rPr>
                <w:rFonts w:ascii="Arial" w:hAnsi="Arial" w:cs="Arial"/>
                <w:b/>
              </w:rPr>
              <w:t xml:space="preserve">Sümbol-elemendi nimi </w:t>
            </w:r>
          </w:p>
        </w:tc>
        <w:tc>
          <w:tcPr>
            <w:tcW w:w="716" w:type="pct"/>
            <w:shd w:val="clear" w:color="auto" w:fill="F3EAFC"/>
            <w:vAlign w:val="center"/>
          </w:tcPr>
          <w:p w14:paraId="74FA231F" w14:textId="77777777" w:rsidR="00474185" w:rsidRPr="00DE40CC" w:rsidRDefault="00474185" w:rsidP="00F13006">
            <w:pPr>
              <w:jc w:val="both"/>
              <w:rPr>
                <w:rFonts w:ascii="Arial" w:hAnsi="Arial" w:cs="Arial"/>
                <w:b/>
              </w:rPr>
            </w:pPr>
            <w:r w:rsidRPr="00DE40CC">
              <w:rPr>
                <w:rFonts w:ascii="Arial" w:hAnsi="Arial" w:cs="Arial"/>
                <w:b/>
              </w:rPr>
              <w:t>Joonetüübi nimi</w:t>
            </w:r>
          </w:p>
        </w:tc>
        <w:tc>
          <w:tcPr>
            <w:tcW w:w="654" w:type="pct"/>
            <w:shd w:val="clear" w:color="auto" w:fill="F3EAFC"/>
          </w:tcPr>
          <w:p w14:paraId="3B2244CA" w14:textId="77777777" w:rsidR="00474185" w:rsidRPr="00DE40CC" w:rsidRDefault="00474185" w:rsidP="00F13006">
            <w:pPr>
              <w:jc w:val="both"/>
              <w:rPr>
                <w:rFonts w:ascii="Arial" w:hAnsi="Arial" w:cs="Arial"/>
                <w:b/>
              </w:rPr>
            </w:pPr>
            <w:r w:rsidRPr="00DE40CC">
              <w:rPr>
                <w:rFonts w:ascii="Arial" w:hAnsi="Arial" w:cs="Arial"/>
                <w:b/>
              </w:rPr>
              <w:t>Muu element</w:t>
            </w:r>
          </w:p>
        </w:tc>
        <w:tc>
          <w:tcPr>
            <w:tcW w:w="541" w:type="pct"/>
            <w:shd w:val="clear" w:color="auto" w:fill="F3EAFC"/>
            <w:vAlign w:val="center"/>
          </w:tcPr>
          <w:p w14:paraId="2CB5BBD9" w14:textId="77777777" w:rsidR="00474185" w:rsidRPr="00DE40CC" w:rsidRDefault="00474185" w:rsidP="00F13006">
            <w:pPr>
              <w:jc w:val="both"/>
              <w:rPr>
                <w:rFonts w:ascii="Arial" w:hAnsi="Arial" w:cs="Arial"/>
                <w:b/>
              </w:rPr>
            </w:pPr>
            <w:r w:rsidRPr="00DE40CC">
              <w:rPr>
                <w:rFonts w:ascii="Arial" w:hAnsi="Arial" w:cs="Arial"/>
                <w:b/>
              </w:rPr>
              <w:t>Color</w:t>
            </w:r>
          </w:p>
        </w:tc>
        <w:tc>
          <w:tcPr>
            <w:tcW w:w="489" w:type="pct"/>
            <w:shd w:val="clear" w:color="auto" w:fill="F3EAFC"/>
            <w:vAlign w:val="center"/>
          </w:tcPr>
          <w:p w14:paraId="52F42BBA" w14:textId="77777777" w:rsidR="00474185" w:rsidRPr="00DE40CC" w:rsidRDefault="00474185" w:rsidP="00F13006">
            <w:pPr>
              <w:jc w:val="both"/>
              <w:rPr>
                <w:rFonts w:ascii="Arial" w:hAnsi="Arial" w:cs="Arial"/>
                <w:b/>
              </w:rPr>
            </w:pPr>
            <w:proofErr w:type="spellStart"/>
            <w:r w:rsidRPr="00DE40CC">
              <w:rPr>
                <w:rFonts w:ascii="Arial" w:hAnsi="Arial" w:cs="Arial"/>
                <w:b/>
              </w:rPr>
              <w:t>Weight</w:t>
            </w:r>
            <w:proofErr w:type="spellEnd"/>
          </w:p>
        </w:tc>
      </w:tr>
      <w:tr w:rsidR="00474185" w:rsidRPr="00DE40CC" w14:paraId="0E223E7A" w14:textId="77777777" w:rsidTr="00F13006">
        <w:trPr>
          <w:trHeight w:val="340"/>
        </w:trPr>
        <w:tc>
          <w:tcPr>
            <w:tcW w:w="1070" w:type="pct"/>
          </w:tcPr>
          <w:p w14:paraId="01B82474" w14:textId="77777777" w:rsidR="00474185" w:rsidRPr="00DE40CC" w:rsidRDefault="00474185" w:rsidP="00F13006">
            <w:pPr>
              <w:jc w:val="both"/>
              <w:rPr>
                <w:rFonts w:ascii="Arial" w:hAnsi="Arial" w:cs="Arial"/>
              </w:rPr>
            </w:pPr>
            <w:r w:rsidRPr="00DE40CC">
              <w:rPr>
                <w:rFonts w:ascii="Arial" w:hAnsi="Arial" w:cs="Arial"/>
              </w:rPr>
              <w:t xml:space="preserve">Projekteeritud </w:t>
            </w:r>
            <w:proofErr w:type="spellStart"/>
            <w:r w:rsidRPr="00DE40CC">
              <w:rPr>
                <w:rFonts w:ascii="Arial" w:hAnsi="Arial" w:cs="Arial"/>
              </w:rPr>
              <w:t>sisejaotuskapp</w:t>
            </w:r>
            <w:proofErr w:type="spellEnd"/>
          </w:p>
        </w:tc>
        <w:tc>
          <w:tcPr>
            <w:tcW w:w="974" w:type="pct"/>
          </w:tcPr>
          <w:p w14:paraId="105B341C"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15EAD1F8" w14:textId="77777777" w:rsidR="00474185" w:rsidRPr="00DE40CC" w:rsidRDefault="00474185" w:rsidP="00F13006">
            <w:pPr>
              <w:jc w:val="both"/>
              <w:rPr>
                <w:rFonts w:ascii="Arial" w:hAnsi="Arial" w:cs="Arial"/>
              </w:rPr>
            </w:pPr>
            <w:r w:rsidRPr="00DE40CC">
              <w:rPr>
                <w:rFonts w:ascii="Arial" w:hAnsi="Arial" w:cs="Arial"/>
              </w:rPr>
              <w:t>PR_SJK</w:t>
            </w:r>
          </w:p>
        </w:tc>
        <w:tc>
          <w:tcPr>
            <w:tcW w:w="716" w:type="pct"/>
          </w:tcPr>
          <w:p w14:paraId="6C85DF9F" w14:textId="77777777" w:rsidR="00474185" w:rsidRPr="00DE40CC" w:rsidRDefault="00474185" w:rsidP="00F13006">
            <w:pPr>
              <w:jc w:val="both"/>
              <w:rPr>
                <w:rFonts w:ascii="Arial" w:hAnsi="Arial" w:cs="Arial"/>
              </w:rPr>
            </w:pPr>
          </w:p>
        </w:tc>
        <w:tc>
          <w:tcPr>
            <w:tcW w:w="654" w:type="pct"/>
          </w:tcPr>
          <w:p w14:paraId="66E0D05E" w14:textId="77777777" w:rsidR="00474185" w:rsidRPr="00DE40CC" w:rsidRDefault="00474185" w:rsidP="00F13006">
            <w:pPr>
              <w:jc w:val="both"/>
              <w:rPr>
                <w:rFonts w:ascii="Arial" w:hAnsi="Arial" w:cs="Arial"/>
              </w:rPr>
            </w:pPr>
          </w:p>
        </w:tc>
        <w:tc>
          <w:tcPr>
            <w:tcW w:w="541" w:type="pct"/>
          </w:tcPr>
          <w:p w14:paraId="59A69EDB"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Pr>
          <w:p w14:paraId="6829294C"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1D462F24" w14:textId="77777777" w:rsidTr="00F13006">
        <w:trPr>
          <w:trHeight w:val="340"/>
        </w:trPr>
        <w:tc>
          <w:tcPr>
            <w:tcW w:w="1070" w:type="pct"/>
          </w:tcPr>
          <w:p w14:paraId="52C37715" w14:textId="77777777" w:rsidR="00474185" w:rsidRPr="00DE40CC" w:rsidRDefault="00474185" w:rsidP="00F13006">
            <w:pPr>
              <w:jc w:val="both"/>
              <w:rPr>
                <w:rFonts w:ascii="Arial" w:hAnsi="Arial" w:cs="Arial"/>
              </w:rPr>
            </w:pPr>
            <w:r w:rsidRPr="00DE40CC">
              <w:rPr>
                <w:rFonts w:ascii="Arial" w:hAnsi="Arial" w:cs="Arial"/>
              </w:rPr>
              <w:t>Projekteeritud võrgusõlm</w:t>
            </w:r>
          </w:p>
        </w:tc>
        <w:tc>
          <w:tcPr>
            <w:tcW w:w="974" w:type="pct"/>
          </w:tcPr>
          <w:p w14:paraId="2FBC3347"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6207EBAE" w14:textId="77777777" w:rsidR="00474185" w:rsidRPr="00DE40CC" w:rsidRDefault="00474185" w:rsidP="00F13006">
            <w:pPr>
              <w:jc w:val="both"/>
              <w:rPr>
                <w:rFonts w:ascii="Arial" w:hAnsi="Arial" w:cs="Arial"/>
              </w:rPr>
            </w:pPr>
            <w:r w:rsidRPr="00DE40CC">
              <w:rPr>
                <w:rFonts w:ascii="Arial" w:hAnsi="Arial" w:cs="Arial"/>
              </w:rPr>
              <w:t>PRSOLM</w:t>
            </w:r>
          </w:p>
        </w:tc>
        <w:tc>
          <w:tcPr>
            <w:tcW w:w="716" w:type="pct"/>
          </w:tcPr>
          <w:p w14:paraId="64E95796" w14:textId="77777777" w:rsidR="00474185" w:rsidRPr="00DE40CC" w:rsidRDefault="00474185" w:rsidP="00F13006">
            <w:pPr>
              <w:jc w:val="both"/>
              <w:rPr>
                <w:rFonts w:ascii="Arial" w:hAnsi="Arial" w:cs="Arial"/>
              </w:rPr>
            </w:pPr>
          </w:p>
        </w:tc>
        <w:tc>
          <w:tcPr>
            <w:tcW w:w="654" w:type="pct"/>
          </w:tcPr>
          <w:p w14:paraId="66D20C7A" w14:textId="77777777" w:rsidR="00474185" w:rsidRPr="00DE40CC" w:rsidRDefault="00474185" w:rsidP="00F13006">
            <w:pPr>
              <w:jc w:val="both"/>
              <w:rPr>
                <w:rFonts w:ascii="Arial" w:hAnsi="Arial" w:cs="Arial"/>
              </w:rPr>
            </w:pPr>
          </w:p>
        </w:tc>
        <w:tc>
          <w:tcPr>
            <w:tcW w:w="541" w:type="pct"/>
          </w:tcPr>
          <w:p w14:paraId="23358F3F"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Pr>
          <w:p w14:paraId="58C51F14"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42A9E8CB" w14:textId="77777777" w:rsidTr="00F13006">
        <w:trPr>
          <w:trHeight w:val="340"/>
        </w:trPr>
        <w:tc>
          <w:tcPr>
            <w:tcW w:w="1070" w:type="pct"/>
          </w:tcPr>
          <w:p w14:paraId="288B28A2" w14:textId="77777777" w:rsidR="00474185" w:rsidRPr="00DE40CC" w:rsidRDefault="00474185" w:rsidP="00F13006">
            <w:pPr>
              <w:jc w:val="both"/>
              <w:rPr>
                <w:rFonts w:ascii="Arial" w:hAnsi="Arial" w:cs="Arial"/>
              </w:rPr>
            </w:pPr>
            <w:r w:rsidRPr="00DE40CC">
              <w:rPr>
                <w:rFonts w:ascii="Arial" w:hAnsi="Arial" w:cs="Arial"/>
              </w:rPr>
              <w:t xml:space="preserve">Projekteeritud </w:t>
            </w:r>
            <w:proofErr w:type="spellStart"/>
            <w:r w:rsidRPr="00DE40CC">
              <w:rPr>
                <w:rFonts w:ascii="Arial" w:hAnsi="Arial" w:cs="Arial"/>
              </w:rPr>
              <w:t>välisjaotuskapp</w:t>
            </w:r>
            <w:proofErr w:type="spellEnd"/>
          </w:p>
        </w:tc>
        <w:tc>
          <w:tcPr>
            <w:tcW w:w="974" w:type="pct"/>
          </w:tcPr>
          <w:p w14:paraId="7DA29D4C"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627973A1" w14:textId="77777777" w:rsidR="00474185" w:rsidRPr="00DE40CC" w:rsidRDefault="00474185" w:rsidP="00F13006">
            <w:pPr>
              <w:jc w:val="both"/>
              <w:rPr>
                <w:rFonts w:ascii="Arial" w:hAnsi="Arial" w:cs="Arial"/>
              </w:rPr>
            </w:pPr>
            <w:r w:rsidRPr="00DE40CC">
              <w:rPr>
                <w:rFonts w:ascii="Arial" w:hAnsi="Arial" w:cs="Arial"/>
              </w:rPr>
              <w:t>PR_VJK</w:t>
            </w:r>
          </w:p>
        </w:tc>
        <w:tc>
          <w:tcPr>
            <w:tcW w:w="716" w:type="pct"/>
          </w:tcPr>
          <w:p w14:paraId="6855CD9D" w14:textId="77777777" w:rsidR="00474185" w:rsidRPr="00DE40CC" w:rsidRDefault="00474185" w:rsidP="00F13006">
            <w:pPr>
              <w:jc w:val="both"/>
              <w:rPr>
                <w:rFonts w:ascii="Arial" w:hAnsi="Arial" w:cs="Arial"/>
              </w:rPr>
            </w:pPr>
          </w:p>
        </w:tc>
        <w:tc>
          <w:tcPr>
            <w:tcW w:w="654" w:type="pct"/>
          </w:tcPr>
          <w:p w14:paraId="3EBDEFFA" w14:textId="77777777" w:rsidR="00474185" w:rsidRPr="00DE40CC" w:rsidRDefault="00474185" w:rsidP="00F13006">
            <w:pPr>
              <w:jc w:val="both"/>
              <w:rPr>
                <w:rFonts w:ascii="Arial" w:hAnsi="Arial" w:cs="Arial"/>
              </w:rPr>
            </w:pPr>
          </w:p>
        </w:tc>
        <w:tc>
          <w:tcPr>
            <w:tcW w:w="541" w:type="pct"/>
          </w:tcPr>
          <w:p w14:paraId="17AC31E6"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Pr>
          <w:p w14:paraId="4403037F"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0B8B6553" w14:textId="77777777" w:rsidTr="00F13006">
        <w:trPr>
          <w:trHeight w:val="340"/>
        </w:trPr>
        <w:tc>
          <w:tcPr>
            <w:tcW w:w="1070" w:type="pct"/>
          </w:tcPr>
          <w:p w14:paraId="0B547C6E" w14:textId="77777777" w:rsidR="00474185" w:rsidRPr="00DE40CC" w:rsidRDefault="00474185" w:rsidP="00F13006">
            <w:pPr>
              <w:jc w:val="both"/>
              <w:rPr>
                <w:rFonts w:ascii="Arial" w:hAnsi="Arial" w:cs="Arial"/>
              </w:rPr>
            </w:pPr>
            <w:r w:rsidRPr="00DE40CC">
              <w:rPr>
                <w:rFonts w:ascii="Arial" w:hAnsi="Arial" w:cs="Arial"/>
              </w:rPr>
              <w:t>Projekteeritud õhukaabli trass</w:t>
            </w:r>
          </w:p>
        </w:tc>
        <w:tc>
          <w:tcPr>
            <w:tcW w:w="974" w:type="pct"/>
          </w:tcPr>
          <w:p w14:paraId="433642C8"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13ACBCB0" w14:textId="77777777" w:rsidR="00474185" w:rsidRPr="00DE40CC" w:rsidRDefault="00474185" w:rsidP="00F13006">
            <w:pPr>
              <w:jc w:val="both"/>
              <w:rPr>
                <w:rFonts w:ascii="Arial" w:hAnsi="Arial" w:cs="Arial"/>
              </w:rPr>
            </w:pPr>
          </w:p>
        </w:tc>
        <w:tc>
          <w:tcPr>
            <w:tcW w:w="716" w:type="pct"/>
          </w:tcPr>
          <w:p w14:paraId="64CF7118" w14:textId="77777777" w:rsidR="00474185" w:rsidRPr="00DE40CC" w:rsidRDefault="00474185" w:rsidP="00F13006">
            <w:pPr>
              <w:jc w:val="both"/>
              <w:rPr>
                <w:rFonts w:ascii="Arial" w:hAnsi="Arial" w:cs="Arial"/>
              </w:rPr>
            </w:pPr>
            <w:r w:rsidRPr="00DE40CC">
              <w:rPr>
                <w:rFonts w:ascii="Arial" w:hAnsi="Arial" w:cs="Arial"/>
              </w:rPr>
              <w:t>PR_OHL</w:t>
            </w:r>
          </w:p>
        </w:tc>
        <w:tc>
          <w:tcPr>
            <w:tcW w:w="654" w:type="pct"/>
          </w:tcPr>
          <w:p w14:paraId="053298AA" w14:textId="77777777" w:rsidR="00474185" w:rsidRPr="00DE40CC" w:rsidRDefault="00474185" w:rsidP="00F13006">
            <w:pPr>
              <w:jc w:val="both"/>
              <w:rPr>
                <w:rFonts w:ascii="Arial" w:hAnsi="Arial" w:cs="Arial"/>
              </w:rPr>
            </w:pPr>
          </w:p>
        </w:tc>
        <w:tc>
          <w:tcPr>
            <w:tcW w:w="541" w:type="pct"/>
          </w:tcPr>
          <w:p w14:paraId="0117574D"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Pr>
          <w:p w14:paraId="777CD885" w14:textId="77777777" w:rsidR="00474185" w:rsidRPr="00DE40CC" w:rsidRDefault="00474185" w:rsidP="00F13006">
            <w:pPr>
              <w:jc w:val="both"/>
              <w:rPr>
                <w:rFonts w:ascii="Arial" w:hAnsi="Arial" w:cs="Arial"/>
              </w:rPr>
            </w:pPr>
            <w:r w:rsidRPr="00DE40CC">
              <w:rPr>
                <w:rFonts w:ascii="Arial" w:hAnsi="Arial" w:cs="Arial"/>
              </w:rPr>
              <w:t>2</w:t>
            </w:r>
          </w:p>
        </w:tc>
      </w:tr>
      <w:tr w:rsidR="00474185" w:rsidRPr="00DE40CC" w14:paraId="010A968D" w14:textId="77777777" w:rsidTr="00F13006">
        <w:trPr>
          <w:trHeight w:val="340"/>
        </w:trPr>
        <w:tc>
          <w:tcPr>
            <w:tcW w:w="1070" w:type="pct"/>
          </w:tcPr>
          <w:p w14:paraId="7DBADBAB" w14:textId="77777777" w:rsidR="00474185" w:rsidRPr="00DE40CC" w:rsidRDefault="00474185" w:rsidP="00F13006">
            <w:pPr>
              <w:jc w:val="both"/>
              <w:rPr>
                <w:rFonts w:ascii="Arial" w:hAnsi="Arial" w:cs="Arial"/>
              </w:rPr>
            </w:pPr>
            <w:r w:rsidRPr="00DE40CC">
              <w:rPr>
                <w:rFonts w:ascii="Arial" w:hAnsi="Arial" w:cs="Arial"/>
              </w:rPr>
              <w:t>Võrgu piiritluspunkt</w:t>
            </w:r>
          </w:p>
        </w:tc>
        <w:tc>
          <w:tcPr>
            <w:tcW w:w="974" w:type="pct"/>
          </w:tcPr>
          <w:p w14:paraId="048A2A02"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437A3E02" w14:textId="77777777" w:rsidR="00474185" w:rsidRPr="00DE40CC" w:rsidRDefault="00474185" w:rsidP="00F13006">
            <w:pPr>
              <w:jc w:val="both"/>
              <w:rPr>
                <w:rFonts w:ascii="Arial" w:hAnsi="Arial" w:cs="Arial"/>
              </w:rPr>
            </w:pPr>
            <w:r w:rsidRPr="00DE40CC">
              <w:rPr>
                <w:rFonts w:ascii="Arial" w:hAnsi="Arial" w:cs="Arial"/>
              </w:rPr>
              <w:t>PIIRPT</w:t>
            </w:r>
          </w:p>
        </w:tc>
        <w:tc>
          <w:tcPr>
            <w:tcW w:w="716" w:type="pct"/>
          </w:tcPr>
          <w:p w14:paraId="43A99DCE" w14:textId="77777777" w:rsidR="00474185" w:rsidRPr="00DE40CC" w:rsidRDefault="00474185" w:rsidP="00F13006">
            <w:pPr>
              <w:jc w:val="both"/>
              <w:rPr>
                <w:rFonts w:ascii="Arial" w:hAnsi="Arial" w:cs="Arial"/>
              </w:rPr>
            </w:pPr>
          </w:p>
        </w:tc>
        <w:tc>
          <w:tcPr>
            <w:tcW w:w="654" w:type="pct"/>
          </w:tcPr>
          <w:p w14:paraId="5D17C1D3" w14:textId="77777777" w:rsidR="00474185" w:rsidRPr="00DE40CC" w:rsidRDefault="00474185" w:rsidP="00F13006">
            <w:pPr>
              <w:jc w:val="both"/>
              <w:rPr>
                <w:rFonts w:ascii="Arial" w:hAnsi="Arial" w:cs="Arial"/>
              </w:rPr>
            </w:pPr>
          </w:p>
        </w:tc>
        <w:tc>
          <w:tcPr>
            <w:tcW w:w="541" w:type="pct"/>
          </w:tcPr>
          <w:p w14:paraId="73739B42" w14:textId="77777777" w:rsidR="00474185" w:rsidRPr="00DE40CC" w:rsidRDefault="00474185" w:rsidP="00F13006">
            <w:pPr>
              <w:jc w:val="both"/>
              <w:rPr>
                <w:rFonts w:ascii="Arial" w:hAnsi="Arial" w:cs="Arial"/>
              </w:rPr>
            </w:pPr>
            <w:proofErr w:type="spellStart"/>
            <w:r w:rsidRPr="00DE40CC">
              <w:rPr>
                <w:rFonts w:ascii="Arial" w:hAnsi="Arial" w:cs="Arial"/>
              </w:rPr>
              <w:t>Cyan</w:t>
            </w:r>
            <w:proofErr w:type="spellEnd"/>
            <w:r w:rsidRPr="00DE40CC">
              <w:rPr>
                <w:rFonts w:ascii="Arial" w:hAnsi="Arial" w:cs="Arial"/>
              </w:rPr>
              <w:t xml:space="preserve"> 4 (7)</w:t>
            </w:r>
          </w:p>
        </w:tc>
        <w:tc>
          <w:tcPr>
            <w:tcW w:w="489" w:type="pct"/>
          </w:tcPr>
          <w:p w14:paraId="35182A7D" w14:textId="77777777" w:rsidR="00474185" w:rsidRPr="00DE40CC" w:rsidRDefault="00474185" w:rsidP="00F13006">
            <w:pPr>
              <w:jc w:val="both"/>
              <w:rPr>
                <w:rFonts w:ascii="Arial" w:hAnsi="Arial" w:cs="Arial"/>
              </w:rPr>
            </w:pPr>
            <w:r w:rsidRPr="00DE40CC">
              <w:rPr>
                <w:rFonts w:ascii="Arial" w:hAnsi="Arial" w:cs="Arial"/>
              </w:rPr>
              <w:t>0</w:t>
            </w:r>
          </w:p>
          <w:p w14:paraId="7B22CC75" w14:textId="77777777" w:rsidR="00474185" w:rsidRPr="00DE40CC" w:rsidRDefault="00474185" w:rsidP="00F13006">
            <w:pPr>
              <w:jc w:val="both"/>
              <w:rPr>
                <w:rFonts w:ascii="Arial" w:hAnsi="Arial" w:cs="Arial"/>
              </w:rPr>
            </w:pPr>
          </w:p>
        </w:tc>
      </w:tr>
      <w:tr w:rsidR="00474185" w:rsidRPr="00DE40CC" w14:paraId="7FD6BA59" w14:textId="77777777" w:rsidTr="00F13006">
        <w:trPr>
          <w:trHeight w:val="340"/>
        </w:trPr>
        <w:tc>
          <w:tcPr>
            <w:tcW w:w="1070" w:type="pct"/>
          </w:tcPr>
          <w:p w14:paraId="0E3E3E06" w14:textId="77777777" w:rsidR="00474185" w:rsidRPr="00DE40CC" w:rsidRDefault="00474185" w:rsidP="00F13006">
            <w:pPr>
              <w:jc w:val="both"/>
              <w:rPr>
                <w:rFonts w:ascii="Arial" w:hAnsi="Arial" w:cs="Arial"/>
              </w:rPr>
            </w:pPr>
            <w:r w:rsidRPr="00DE40CC">
              <w:rPr>
                <w:rFonts w:ascii="Arial" w:hAnsi="Arial" w:cs="Arial"/>
              </w:rPr>
              <w:t>Dimensioonid</w:t>
            </w:r>
          </w:p>
        </w:tc>
        <w:tc>
          <w:tcPr>
            <w:tcW w:w="974" w:type="pct"/>
          </w:tcPr>
          <w:p w14:paraId="04DE1266"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56748418" w14:textId="77777777" w:rsidR="00474185" w:rsidRPr="00DE40CC" w:rsidRDefault="00474185" w:rsidP="00F13006">
            <w:pPr>
              <w:jc w:val="both"/>
              <w:rPr>
                <w:rFonts w:ascii="Arial" w:hAnsi="Arial" w:cs="Arial"/>
              </w:rPr>
            </w:pPr>
          </w:p>
        </w:tc>
        <w:tc>
          <w:tcPr>
            <w:tcW w:w="716" w:type="pct"/>
          </w:tcPr>
          <w:p w14:paraId="4EFC7548" w14:textId="77777777" w:rsidR="00474185" w:rsidRPr="00DE40CC" w:rsidRDefault="00474185" w:rsidP="00F13006">
            <w:pPr>
              <w:jc w:val="both"/>
              <w:rPr>
                <w:rFonts w:ascii="Arial" w:hAnsi="Arial" w:cs="Arial"/>
              </w:rPr>
            </w:pPr>
          </w:p>
        </w:tc>
        <w:tc>
          <w:tcPr>
            <w:tcW w:w="654" w:type="pct"/>
          </w:tcPr>
          <w:p w14:paraId="462C242C" w14:textId="77777777" w:rsidR="00474185" w:rsidRPr="00DE40CC" w:rsidRDefault="00474185" w:rsidP="00F13006">
            <w:pPr>
              <w:jc w:val="both"/>
              <w:rPr>
                <w:rFonts w:ascii="Arial" w:hAnsi="Arial" w:cs="Arial"/>
              </w:rPr>
            </w:pPr>
            <w:r w:rsidRPr="00DE40CC">
              <w:rPr>
                <w:rFonts w:ascii="Arial" w:hAnsi="Arial" w:cs="Arial"/>
              </w:rPr>
              <w:t>Dimensioon</w:t>
            </w:r>
          </w:p>
        </w:tc>
        <w:tc>
          <w:tcPr>
            <w:tcW w:w="541" w:type="pct"/>
          </w:tcPr>
          <w:p w14:paraId="26747DBC" w14:textId="77777777" w:rsidR="00474185" w:rsidRPr="00DE40CC" w:rsidRDefault="00474185" w:rsidP="00F13006">
            <w:pPr>
              <w:jc w:val="both"/>
              <w:rPr>
                <w:rFonts w:ascii="Arial" w:hAnsi="Arial" w:cs="Arial"/>
              </w:rPr>
            </w:pPr>
            <w:proofErr w:type="spellStart"/>
            <w:r w:rsidRPr="00DE40CC">
              <w:rPr>
                <w:rFonts w:ascii="Arial" w:hAnsi="Arial" w:cs="Arial"/>
              </w:rPr>
              <w:t>Cyan</w:t>
            </w:r>
            <w:proofErr w:type="spellEnd"/>
            <w:r w:rsidRPr="00DE40CC">
              <w:rPr>
                <w:rFonts w:ascii="Arial" w:hAnsi="Arial" w:cs="Arial"/>
              </w:rPr>
              <w:t xml:space="preserve"> 4 (7)</w:t>
            </w:r>
          </w:p>
        </w:tc>
        <w:tc>
          <w:tcPr>
            <w:tcW w:w="489" w:type="pct"/>
          </w:tcPr>
          <w:p w14:paraId="5E084F4A"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467A2D9F" w14:textId="77777777" w:rsidTr="00F13006">
        <w:trPr>
          <w:trHeight w:val="340"/>
        </w:trPr>
        <w:tc>
          <w:tcPr>
            <w:tcW w:w="1070" w:type="pct"/>
          </w:tcPr>
          <w:p w14:paraId="6BB7DAD2" w14:textId="77777777" w:rsidR="00474185" w:rsidRPr="00DE40CC" w:rsidRDefault="00474185" w:rsidP="00F13006">
            <w:pPr>
              <w:jc w:val="both"/>
              <w:rPr>
                <w:rFonts w:ascii="Arial" w:hAnsi="Arial" w:cs="Arial"/>
              </w:rPr>
            </w:pPr>
            <w:r w:rsidRPr="00DE40CC">
              <w:rPr>
                <w:rFonts w:ascii="Arial" w:hAnsi="Arial" w:cs="Arial"/>
              </w:rPr>
              <w:t>Projekteeritud RL mast</w:t>
            </w:r>
          </w:p>
        </w:tc>
        <w:tc>
          <w:tcPr>
            <w:tcW w:w="974" w:type="pct"/>
          </w:tcPr>
          <w:p w14:paraId="0752991D"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06C89387" w14:textId="77777777" w:rsidR="00474185" w:rsidRPr="00DE40CC" w:rsidRDefault="00474185" w:rsidP="00F13006">
            <w:pPr>
              <w:jc w:val="both"/>
              <w:rPr>
                <w:rFonts w:ascii="Arial" w:hAnsi="Arial" w:cs="Arial"/>
              </w:rPr>
            </w:pPr>
            <w:r w:rsidRPr="00DE40CC">
              <w:rPr>
                <w:rFonts w:ascii="Arial" w:hAnsi="Arial" w:cs="Arial"/>
              </w:rPr>
              <w:t>PRLMAS</w:t>
            </w:r>
          </w:p>
        </w:tc>
        <w:tc>
          <w:tcPr>
            <w:tcW w:w="716" w:type="pct"/>
          </w:tcPr>
          <w:p w14:paraId="57D0590A" w14:textId="77777777" w:rsidR="00474185" w:rsidRPr="00DE40CC" w:rsidRDefault="00474185" w:rsidP="00F13006">
            <w:pPr>
              <w:jc w:val="both"/>
              <w:rPr>
                <w:rFonts w:ascii="Arial" w:hAnsi="Arial" w:cs="Arial"/>
              </w:rPr>
            </w:pPr>
          </w:p>
        </w:tc>
        <w:tc>
          <w:tcPr>
            <w:tcW w:w="654" w:type="pct"/>
          </w:tcPr>
          <w:p w14:paraId="6EF4BAE8" w14:textId="77777777" w:rsidR="00474185" w:rsidRPr="00DE40CC" w:rsidRDefault="00474185" w:rsidP="00F13006">
            <w:pPr>
              <w:jc w:val="both"/>
              <w:rPr>
                <w:rFonts w:ascii="Arial" w:hAnsi="Arial" w:cs="Arial"/>
              </w:rPr>
            </w:pPr>
          </w:p>
        </w:tc>
        <w:tc>
          <w:tcPr>
            <w:tcW w:w="541" w:type="pct"/>
          </w:tcPr>
          <w:p w14:paraId="3DB35429" w14:textId="77777777" w:rsidR="00474185" w:rsidRPr="00DE40CC" w:rsidRDefault="00474185" w:rsidP="00F13006">
            <w:pPr>
              <w:jc w:val="both"/>
              <w:rPr>
                <w:rFonts w:ascii="Arial" w:hAnsi="Arial" w:cs="Arial"/>
              </w:rPr>
            </w:pPr>
            <w:r w:rsidRPr="00DE40CC">
              <w:rPr>
                <w:rFonts w:ascii="Arial" w:hAnsi="Arial" w:cs="Arial"/>
              </w:rPr>
              <w:t>Red 1 (3)</w:t>
            </w:r>
          </w:p>
        </w:tc>
        <w:tc>
          <w:tcPr>
            <w:tcW w:w="489" w:type="pct"/>
          </w:tcPr>
          <w:p w14:paraId="23B088BB"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4FCD2E70" w14:textId="77777777" w:rsidTr="00F13006">
        <w:trPr>
          <w:trHeight w:val="340"/>
        </w:trPr>
        <w:tc>
          <w:tcPr>
            <w:tcW w:w="1070" w:type="pct"/>
          </w:tcPr>
          <w:p w14:paraId="583515BC" w14:textId="77777777" w:rsidR="00474185" w:rsidRPr="00DE40CC" w:rsidRDefault="00474185" w:rsidP="00F13006">
            <w:pPr>
              <w:jc w:val="both"/>
              <w:rPr>
                <w:rFonts w:ascii="Arial" w:hAnsi="Arial" w:cs="Arial"/>
              </w:rPr>
            </w:pPr>
            <w:r w:rsidRPr="00DE40CC">
              <w:rPr>
                <w:rFonts w:ascii="Arial" w:hAnsi="Arial" w:cs="Arial"/>
              </w:rPr>
              <w:t>Projekteeritud madalpingekaabel</w:t>
            </w:r>
          </w:p>
        </w:tc>
        <w:tc>
          <w:tcPr>
            <w:tcW w:w="974" w:type="pct"/>
          </w:tcPr>
          <w:p w14:paraId="078FB97F"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2FCBFBB4" w14:textId="77777777" w:rsidR="00474185" w:rsidRPr="00DE40CC" w:rsidRDefault="00474185" w:rsidP="00F13006">
            <w:pPr>
              <w:jc w:val="both"/>
              <w:rPr>
                <w:rFonts w:ascii="Arial" w:hAnsi="Arial" w:cs="Arial"/>
              </w:rPr>
            </w:pPr>
          </w:p>
        </w:tc>
        <w:tc>
          <w:tcPr>
            <w:tcW w:w="716" w:type="pct"/>
          </w:tcPr>
          <w:p w14:paraId="3F83F591" w14:textId="77777777" w:rsidR="00474185" w:rsidRPr="00DE40CC" w:rsidRDefault="00474185" w:rsidP="00F13006">
            <w:pPr>
              <w:jc w:val="both"/>
              <w:rPr>
                <w:rFonts w:ascii="Arial" w:hAnsi="Arial" w:cs="Arial"/>
              </w:rPr>
            </w:pPr>
            <w:r w:rsidRPr="00DE40CC">
              <w:rPr>
                <w:rFonts w:ascii="Arial" w:hAnsi="Arial" w:cs="Arial"/>
              </w:rPr>
              <w:t>PMPINGE</w:t>
            </w:r>
          </w:p>
          <w:p w14:paraId="447098F6" w14:textId="77777777" w:rsidR="00474185" w:rsidRPr="00DE40CC" w:rsidRDefault="00474185" w:rsidP="00F13006">
            <w:pPr>
              <w:jc w:val="both"/>
              <w:rPr>
                <w:rFonts w:ascii="Arial" w:hAnsi="Arial" w:cs="Arial"/>
              </w:rPr>
            </w:pPr>
          </w:p>
        </w:tc>
        <w:tc>
          <w:tcPr>
            <w:tcW w:w="654" w:type="pct"/>
          </w:tcPr>
          <w:p w14:paraId="2EA8F4AD" w14:textId="77777777" w:rsidR="00474185" w:rsidRPr="00DE40CC" w:rsidRDefault="00474185" w:rsidP="00F13006">
            <w:pPr>
              <w:jc w:val="both"/>
              <w:rPr>
                <w:rFonts w:ascii="Arial" w:hAnsi="Arial" w:cs="Arial"/>
              </w:rPr>
            </w:pPr>
          </w:p>
        </w:tc>
        <w:tc>
          <w:tcPr>
            <w:tcW w:w="541" w:type="pct"/>
          </w:tcPr>
          <w:p w14:paraId="22BF6C7D"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24B1B082"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24BB7553" w14:textId="77777777" w:rsidTr="00F13006">
        <w:trPr>
          <w:trHeight w:val="340"/>
        </w:trPr>
        <w:tc>
          <w:tcPr>
            <w:tcW w:w="1070" w:type="pct"/>
          </w:tcPr>
          <w:p w14:paraId="0D7B55E8" w14:textId="77777777" w:rsidR="00474185" w:rsidRPr="00DE40CC" w:rsidRDefault="00474185" w:rsidP="00F13006">
            <w:pPr>
              <w:jc w:val="both"/>
              <w:rPr>
                <w:rFonts w:ascii="Arial" w:hAnsi="Arial" w:cs="Arial"/>
              </w:rPr>
            </w:pPr>
            <w:r w:rsidRPr="00DE40CC">
              <w:rPr>
                <w:rFonts w:ascii="Arial" w:hAnsi="Arial" w:cs="Arial"/>
              </w:rPr>
              <w:t>Projekteeritud tõmmits (4m)</w:t>
            </w:r>
          </w:p>
        </w:tc>
        <w:tc>
          <w:tcPr>
            <w:tcW w:w="974" w:type="pct"/>
          </w:tcPr>
          <w:p w14:paraId="4F9B693E"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18213FB3" w14:textId="77777777" w:rsidR="00474185" w:rsidRPr="00DE40CC" w:rsidRDefault="00474185" w:rsidP="00F13006">
            <w:pPr>
              <w:jc w:val="both"/>
              <w:rPr>
                <w:rFonts w:ascii="Arial" w:hAnsi="Arial" w:cs="Arial"/>
              </w:rPr>
            </w:pPr>
          </w:p>
        </w:tc>
        <w:tc>
          <w:tcPr>
            <w:tcW w:w="716" w:type="pct"/>
          </w:tcPr>
          <w:p w14:paraId="4E957724" w14:textId="77777777" w:rsidR="00474185" w:rsidRPr="00DE40CC" w:rsidRDefault="00474185" w:rsidP="00F13006">
            <w:pPr>
              <w:jc w:val="both"/>
              <w:rPr>
                <w:rFonts w:ascii="Arial" w:hAnsi="Arial" w:cs="Arial"/>
              </w:rPr>
            </w:pPr>
            <w:r w:rsidRPr="00DE40CC">
              <w:rPr>
                <w:rFonts w:ascii="Arial" w:hAnsi="Arial" w:cs="Arial"/>
              </w:rPr>
              <w:t>PRTOMB</w:t>
            </w:r>
          </w:p>
        </w:tc>
        <w:tc>
          <w:tcPr>
            <w:tcW w:w="654" w:type="pct"/>
          </w:tcPr>
          <w:p w14:paraId="570873FF" w14:textId="77777777" w:rsidR="00474185" w:rsidRPr="00DE40CC" w:rsidRDefault="00474185" w:rsidP="00F13006">
            <w:pPr>
              <w:jc w:val="both"/>
              <w:rPr>
                <w:rFonts w:ascii="Arial" w:hAnsi="Arial" w:cs="Arial"/>
              </w:rPr>
            </w:pPr>
          </w:p>
        </w:tc>
        <w:tc>
          <w:tcPr>
            <w:tcW w:w="541" w:type="pct"/>
          </w:tcPr>
          <w:p w14:paraId="7A56E842"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Pr>
          <w:p w14:paraId="73191805"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67F1D3C5" w14:textId="77777777" w:rsidTr="00F13006">
        <w:trPr>
          <w:trHeight w:val="340"/>
        </w:trPr>
        <w:tc>
          <w:tcPr>
            <w:tcW w:w="1070" w:type="pct"/>
          </w:tcPr>
          <w:p w14:paraId="4690AE38" w14:textId="77777777" w:rsidR="00474185" w:rsidRPr="00DE40CC" w:rsidRDefault="00474185" w:rsidP="00F13006">
            <w:pPr>
              <w:jc w:val="both"/>
              <w:rPr>
                <w:rFonts w:ascii="Arial" w:hAnsi="Arial" w:cs="Arial"/>
              </w:rPr>
            </w:pPr>
            <w:r w:rsidRPr="00DE40CC">
              <w:rPr>
                <w:rFonts w:ascii="Arial" w:hAnsi="Arial" w:cs="Arial"/>
              </w:rPr>
              <w:t xml:space="preserve">Projekteeritud tugi (3m) </w:t>
            </w:r>
          </w:p>
        </w:tc>
        <w:tc>
          <w:tcPr>
            <w:tcW w:w="974" w:type="pct"/>
          </w:tcPr>
          <w:p w14:paraId="3778759B"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23449E4A" w14:textId="77777777" w:rsidR="00474185" w:rsidRPr="00DE40CC" w:rsidRDefault="00474185" w:rsidP="00F13006">
            <w:pPr>
              <w:jc w:val="both"/>
              <w:rPr>
                <w:rFonts w:ascii="Arial" w:hAnsi="Arial" w:cs="Arial"/>
              </w:rPr>
            </w:pPr>
          </w:p>
        </w:tc>
        <w:tc>
          <w:tcPr>
            <w:tcW w:w="716" w:type="pct"/>
          </w:tcPr>
          <w:p w14:paraId="1A7954B4" w14:textId="77777777" w:rsidR="00474185" w:rsidRPr="00DE40CC" w:rsidRDefault="00474185" w:rsidP="00F13006">
            <w:pPr>
              <w:jc w:val="both"/>
              <w:rPr>
                <w:rFonts w:ascii="Arial" w:hAnsi="Arial" w:cs="Arial"/>
              </w:rPr>
            </w:pPr>
            <w:r w:rsidRPr="00DE40CC">
              <w:rPr>
                <w:rFonts w:ascii="Arial" w:hAnsi="Arial" w:cs="Arial"/>
              </w:rPr>
              <w:t>PRTUGI</w:t>
            </w:r>
          </w:p>
        </w:tc>
        <w:tc>
          <w:tcPr>
            <w:tcW w:w="654" w:type="pct"/>
          </w:tcPr>
          <w:p w14:paraId="3BB32C5F" w14:textId="77777777" w:rsidR="00474185" w:rsidRPr="00DE40CC" w:rsidRDefault="00474185" w:rsidP="00F13006">
            <w:pPr>
              <w:jc w:val="both"/>
              <w:rPr>
                <w:rFonts w:ascii="Arial" w:hAnsi="Arial" w:cs="Arial"/>
              </w:rPr>
            </w:pPr>
          </w:p>
        </w:tc>
        <w:tc>
          <w:tcPr>
            <w:tcW w:w="541" w:type="pct"/>
          </w:tcPr>
          <w:p w14:paraId="63BA0E14" w14:textId="77777777" w:rsidR="00474185" w:rsidRPr="00DE40CC" w:rsidRDefault="00474185" w:rsidP="00F13006">
            <w:pPr>
              <w:jc w:val="both"/>
              <w:rPr>
                <w:rFonts w:ascii="Arial" w:hAnsi="Arial" w:cs="Arial"/>
              </w:rPr>
            </w:pPr>
            <w:r w:rsidRPr="00DE40CC">
              <w:rPr>
                <w:rFonts w:ascii="Arial" w:hAnsi="Arial" w:cs="Arial"/>
              </w:rPr>
              <w:t>Blue 5 (1)</w:t>
            </w:r>
          </w:p>
        </w:tc>
        <w:tc>
          <w:tcPr>
            <w:tcW w:w="489" w:type="pct"/>
          </w:tcPr>
          <w:p w14:paraId="73BAFFBC"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2A7D84B" w14:textId="77777777" w:rsidTr="00F13006">
        <w:trPr>
          <w:trHeight w:val="340"/>
        </w:trPr>
        <w:tc>
          <w:tcPr>
            <w:tcW w:w="1070" w:type="pct"/>
          </w:tcPr>
          <w:p w14:paraId="43560BCD" w14:textId="77777777" w:rsidR="00474185" w:rsidRPr="00DE40CC" w:rsidRDefault="00474185" w:rsidP="00F13006">
            <w:pPr>
              <w:pStyle w:val="Heading9"/>
              <w:spacing w:before="0"/>
              <w:jc w:val="both"/>
              <w:rPr>
                <w:rFonts w:ascii="Arial" w:hAnsi="Arial" w:cs="Arial"/>
                <w:i w:val="0"/>
                <w:color w:val="auto"/>
              </w:rPr>
            </w:pPr>
            <w:r w:rsidRPr="00DE40CC">
              <w:rPr>
                <w:rFonts w:ascii="Arial" w:hAnsi="Arial" w:cs="Arial"/>
                <w:i w:val="0"/>
                <w:color w:val="auto"/>
              </w:rPr>
              <w:t>Projekteeritud elektri liitumiskilp</w:t>
            </w:r>
          </w:p>
        </w:tc>
        <w:tc>
          <w:tcPr>
            <w:tcW w:w="974" w:type="pct"/>
          </w:tcPr>
          <w:p w14:paraId="570F8C24" w14:textId="77777777" w:rsidR="00474185" w:rsidRPr="00DE40CC" w:rsidRDefault="00474185" w:rsidP="00F13006">
            <w:pPr>
              <w:jc w:val="both"/>
              <w:rPr>
                <w:rFonts w:ascii="Arial" w:hAnsi="Arial" w:cs="Arial"/>
              </w:rPr>
            </w:pPr>
            <w:r w:rsidRPr="00DE40CC">
              <w:rPr>
                <w:rFonts w:ascii="Arial" w:hAnsi="Arial" w:cs="Arial"/>
              </w:rPr>
              <w:t>PR_SIDE(52)</w:t>
            </w:r>
          </w:p>
        </w:tc>
        <w:tc>
          <w:tcPr>
            <w:tcW w:w="556" w:type="pct"/>
          </w:tcPr>
          <w:p w14:paraId="0A8024A9" w14:textId="77777777" w:rsidR="00474185" w:rsidRPr="00DE40CC" w:rsidRDefault="00474185" w:rsidP="00F13006">
            <w:pPr>
              <w:jc w:val="both"/>
              <w:rPr>
                <w:rFonts w:ascii="Arial" w:hAnsi="Arial" w:cs="Arial"/>
              </w:rPr>
            </w:pPr>
            <w:r w:rsidRPr="00DE40CC">
              <w:rPr>
                <w:rFonts w:ascii="Arial" w:hAnsi="Arial" w:cs="Arial"/>
              </w:rPr>
              <w:t>PELKAP</w:t>
            </w:r>
          </w:p>
        </w:tc>
        <w:tc>
          <w:tcPr>
            <w:tcW w:w="716" w:type="pct"/>
          </w:tcPr>
          <w:p w14:paraId="710B2A3A" w14:textId="77777777" w:rsidR="00474185" w:rsidRPr="00DE40CC" w:rsidRDefault="00474185" w:rsidP="00F13006">
            <w:pPr>
              <w:jc w:val="both"/>
              <w:rPr>
                <w:rFonts w:ascii="Arial" w:hAnsi="Arial" w:cs="Arial"/>
              </w:rPr>
            </w:pPr>
          </w:p>
        </w:tc>
        <w:tc>
          <w:tcPr>
            <w:tcW w:w="654" w:type="pct"/>
          </w:tcPr>
          <w:p w14:paraId="545FF42C" w14:textId="77777777" w:rsidR="00474185" w:rsidRPr="00DE40CC" w:rsidRDefault="00474185" w:rsidP="00F13006">
            <w:pPr>
              <w:jc w:val="both"/>
              <w:rPr>
                <w:rFonts w:ascii="Arial" w:hAnsi="Arial" w:cs="Arial"/>
              </w:rPr>
            </w:pPr>
          </w:p>
        </w:tc>
        <w:tc>
          <w:tcPr>
            <w:tcW w:w="541" w:type="pct"/>
          </w:tcPr>
          <w:p w14:paraId="002714A1"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764F1364"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7AEA0CAD" w14:textId="77777777" w:rsidTr="00F13006">
        <w:trPr>
          <w:trHeight w:val="340"/>
        </w:trPr>
        <w:tc>
          <w:tcPr>
            <w:tcW w:w="1070" w:type="pct"/>
          </w:tcPr>
          <w:p w14:paraId="0C218BF1" w14:textId="77777777" w:rsidR="00474185" w:rsidRPr="00DE40CC" w:rsidRDefault="00474185" w:rsidP="00F13006">
            <w:pPr>
              <w:pStyle w:val="Heading9"/>
              <w:spacing w:before="0"/>
              <w:jc w:val="both"/>
              <w:rPr>
                <w:rFonts w:ascii="Arial" w:hAnsi="Arial" w:cs="Arial"/>
                <w:i w:val="0"/>
                <w:color w:val="auto"/>
              </w:rPr>
            </w:pPr>
            <w:r w:rsidRPr="00DE40CC">
              <w:rPr>
                <w:rFonts w:ascii="Arial" w:hAnsi="Arial" w:cs="Arial"/>
                <w:i w:val="0"/>
                <w:color w:val="auto"/>
              </w:rPr>
              <w:t>Likvideeritav kaablikanalisatsiooni trass</w:t>
            </w:r>
          </w:p>
        </w:tc>
        <w:tc>
          <w:tcPr>
            <w:tcW w:w="974" w:type="pct"/>
          </w:tcPr>
          <w:p w14:paraId="7E025618"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3AADC3BD" w14:textId="77777777" w:rsidR="00474185" w:rsidRPr="00DE40CC" w:rsidRDefault="00474185" w:rsidP="00F13006">
            <w:pPr>
              <w:jc w:val="both"/>
              <w:rPr>
                <w:rFonts w:ascii="Arial" w:hAnsi="Arial" w:cs="Arial"/>
              </w:rPr>
            </w:pPr>
          </w:p>
        </w:tc>
        <w:tc>
          <w:tcPr>
            <w:tcW w:w="716" w:type="pct"/>
          </w:tcPr>
          <w:p w14:paraId="373B0E97" w14:textId="77777777" w:rsidR="00474185" w:rsidRPr="00DE40CC" w:rsidRDefault="00474185" w:rsidP="00F13006">
            <w:pPr>
              <w:jc w:val="both"/>
              <w:rPr>
                <w:rFonts w:ascii="Arial" w:hAnsi="Arial" w:cs="Arial"/>
              </w:rPr>
            </w:pPr>
            <w:r w:rsidRPr="00DE40CC">
              <w:rPr>
                <w:rFonts w:ascii="Arial" w:hAnsi="Arial" w:cs="Arial"/>
              </w:rPr>
              <w:t>-X-</w:t>
            </w:r>
          </w:p>
        </w:tc>
        <w:tc>
          <w:tcPr>
            <w:tcW w:w="654" w:type="pct"/>
          </w:tcPr>
          <w:p w14:paraId="6FAB8407" w14:textId="77777777" w:rsidR="00474185" w:rsidRPr="00DE40CC" w:rsidRDefault="00474185" w:rsidP="00F13006">
            <w:pPr>
              <w:jc w:val="both"/>
              <w:rPr>
                <w:rFonts w:ascii="Arial" w:hAnsi="Arial" w:cs="Arial"/>
              </w:rPr>
            </w:pPr>
          </w:p>
        </w:tc>
        <w:tc>
          <w:tcPr>
            <w:tcW w:w="541" w:type="pct"/>
          </w:tcPr>
          <w:p w14:paraId="21F50432" w14:textId="77777777" w:rsidR="00474185" w:rsidRPr="00DE40CC" w:rsidRDefault="00474185" w:rsidP="00F13006">
            <w:pPr>
              <w:jc w:val="both"/>
              <w:rPr>
                <w:rFonts w:ascii="Arial" w:hAnsi="Arial" w:cs="Arial"/>
              </w:rPr>
            </w:pPr>
            <w:r w:rsidRPr="00DE40CC">
              <w:rPr>
                <w:rFonts w:ascii="Arial" w:hAnsi="Arial" w:cs="Arial"/>
              </w:rPr>
              <w:t>Red 1 (3)</w:t>
            </w:r>
          </w:p>
        </w:tc>
        <w:tc>
          <w:tcPr>
            <w:tcW w:w="489" w:type="pct"/>
          </w:tcPr>
          <w:p w14:paraId="4FAEAB2F"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2E5144D2" w14:textId="77777777" w:rsidTr="00F13006">
        <w:trPr>
          <w:trHeight w:val="340"/>
        </w:trPr>
        <w:tc>
          <w:tcPr>
            <w:tcW w:w="1070" w:type="pct"/>
          </w:tcPr>
          <w:p w14:paraId="7FF54A8C" w14:textId="77777777" w:rsidR="00474185" w:rsidRPr="00DE40CC" w:rsidRDefault="00474185" w:rsidP="00F13006">
            <w:pPr>
              <w:jc w:val="both"/>
              <w:rPr>
                <w:rFonts w:ascii="Arial" w:hAnsi="Arial" w:cs="Arial"/>
              </w:rPr>
            </w:pPr>
            <w:r w:rsidRPr="00DE40CC">
              <w:rPr>
                <w:rFonts w:ascii="Arial" w:hAnsi="Arial" w:cs="Arial"/>
              </w:rPr>
              <w:t>Likvideeritav maakaabli trass</w:t>
            </w:r>
          </w:p>
        </w:tc>
        <w:tc>
          <w:tcPr>
            <w:tcW w:w="974" w:type="pct"/>
          </w:tcPr>
          <w:p w14:paraId="0039C6E3"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438FA6D7" w14:textId="77777777" w:rsidR="00474185" w:rsidRPr="00DE40CC" w:rsidRDefault="00474185" w:rsidP="00F13006">
            <w:pPr>
              <w:jc w:val="both"/>
              <w:rPr>
                <w:rFonts w:ascii="Arial" w:hAnsi="Arial" w:cs="Arial"/>
              </w:rPr>
            </w:pPr>
          </w:p>
        </w:tc>
        <w:tc>
          <w:tcPr>
            <w:tcW w:w="716" w:type="pct"/>
          </w:tcPr>
          <w:p w14:paraId="79005EAB" w14:textId="77777777" w:rsidR="00474185" w:rsidRPr="00DE40CC" w:rsidRDefault="00474185" w:rsidP="00F13006">
            <w:pPr>
              <w:jc w:val="both"/>
              <w:rPr>
                <w:rFonts w:ascii="Arial" w:hAnsi="Arial" w:cs="Arial"/>
              </w:rPr>
            </w:pPr>
            <w:r w:rsidRPr="00DE40CC">
              <w:rPr>
                <w:rFonts w:ascii="Arial" w:hAnsi="Arial" w:cs="Arial"/>
              </w:rPr>
              <w:t>LKSKBL</w:t>
            </w:r>
          </w:p>
        </w:tc>
        <w:tc>
          <w:tcPr>
            <w:tcW w:w="654" w:type="pct"/>
          </w:tcPr>
          <w:p w14:paraId="1E3CC92C" w14:textId="77777777" w:rsidR="00474185" w:rsidRPr="00DE40CC" w:rsidRDefault="00474185" w:rsidP="00F13006">
            <w:pPr>
              <w:jc w:val="both"/>
              <w:rPr>
                <w:rFonts w:ascii="Arial" w:hAnsi="Arial" w:cs="Arial"/>
              </w:rPr>
            </w:pPr>
          </w:p>
        </w:tc>
        <w:tc>
          <w:tcPr>
            <w:tcW w:w="541" w:type="pct"/>
          </w:tcPr>
          <w:p w14:paraId="1CFE6AFD" w14:textId="77777777" w:rsidR="00474185" w:rsidRPr="00DE40CC" w:rsidRDefault="00474185" w:rsidP="00F13006">
            <w:pPr>
              <w:jc w:val="both"/>
              <w:rPr>
                <w:rFonts w:ascii="Arial" w:hAnsi="Arial" w:cs="Arial"/>
              </w:rPr>
            </w:pPr>
            <w:r w:rsidRPr="00DE40CC">
              <w:rPr>
                <w:rFonts w:ascii="Arial" w:hAnsi="Arial" w:cs="Arial"/>
              </w:rPr>
              <w:t>Red 1 (3)</w:t>
            </w:r>
          </w:p>
        </w:tc>
        <w:tc>
          <w:tcPr>
            <w:tcW w:w="489" w:type="pct"/>
          </w:tcPr>
          <w:p w14:paraId="675B22C1"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44C9A451" w14:textId="77777777" w:rsidTr="00F13006">
        <w:trPr>
          <w:trHeight w:val="340"/>
        </w:trPr>
        <w:tc>
          <w:tcPr>
            <w:tcW w:w="1070" w:type="pct"/>
          </w:tcPr>
          <w:p w14:paraId="7EC9E5AE" w14:textId="77777777" w:rsidR="00474185" w:rsidRPr="00DE40CC" w:rsidRDefault="00474185" w:rsidP="00F13006">
            <w:pPr>
              <w:jc w:val="both"/>
              <w:rPr>
                <w:rFonts w:ascii="Arial" w:hAnsi="Arial" w:cs="Arial"/>
              </w:rPr>
            </w:pPr>
            <w:r w:rsidRPr="00DE40CC">
              <w:rPr>
                <w:rFonts w:ascii="Arial" w:hAnsi="Arial" w:cs="Arial"/>
              </w:rPr>
              <w:t>Likvideeritav õhukaabli trass</w:t>
            </w:r>
          </w:p>
        </w:tc>
        <w:tc>
          <w:tcPr>
            <w:tcW w:w="974" w:type="pct"/>
          </w:tcPr>
          <w:p w14:paraId="227D49A9"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3B7F9F34" w14:textId="77777777" w:rsidR="00474185" w:rsidRPr="00DE40CC" w:rsidRDefault="00474185" w:rsidP="00F13006">
            <w:pPr>
              <w:jc w:val="both"/>
              <w:rPr>
                <w:rFonts w:ascii="Arial" w:hAnsi="Arial" w:cs="Arial"/>
              </w:rPr>
            </w:pPr>
          </w:p>
        </w:tc>
        <w:tc>
          <w:tcPr>
            <w:tcW w:w="716" w:type="pct"/>
          </w:tcPr>
          <w:p w14:paraId="2A0B5A52" w14:textId="77777777" w:rsidR="00474185" w:rsidRPr="00DE40CC" w:rsidRDefault="00474185" w:rsidP="00F13006">
            <w:pPr>
              <w:jc w:val="both"/>
              <w:rPr>
                <w:rFonts w:ascii="Arial" w:hAnsi="Arial" w:cs="Arial"/>
              </w:rPr>
            </w:pPr>
            <w:r w:rsidRPr="00DE40CC">
              <w:rPr>
                <w:rFonts w:ascii="Arial" w:hAnsi="Arial" w:cs="Arial"/>
              </w:rPr>
              <w:t>LKSOHL</w:t>
            </w:r>
          </w:p>
        </w:tc>
        <w:tc>
          <w:tcPr>
            <w:tcW w:w="654" w:type="pct"/>
          </w:tcPr>
          <w:p w14:paraId="1094B9C2" w14:textId="77777777" w:rsidR="00474185" w:rsidRPr="00DE40CC" w:rsidRDefault="00474185" w:rsidP="00F13006">
            <w:pPr>
              <w:jc w:val="both"/>
              <w:rPr>
                <w:rFonts w:ascii="Arial" w:hAnsi="Arial" w:cs="Arial"/>
              </w:rPr>
            </w:pPr>
          </w:p>
        </w:tc>
        <w:tc>
          <w:tcPr>
            <w:tcW w:w="541" w:type="pct"/>
          </w:tcPr>
          <w:p w14:paraId="34A70345" w14:textId="77777777" w:rsidR="00474185" w:rsidRPr="00DE40CC" w:rsidRDefault="00474185" w:rsidP="00F13006">
            <w:pPr>
              <w:jc w:val="both"/>
              <w:rPr>
                <w:rFonts w:ascii="Arial" w:hAnsi="Arial" w:cs="Arial"/>
              </w:rPr>
            </w:pPr>
            <w:r w:rsidRPr="00DE40CC">
              <w:rPr>
                <w:rFonts w:ascii="Arial" w:hAnsi="Arial" w:cs="Arial"/>
              </w:rPr>
              <w:t>Red 1 (3)</w:t>
            </w:r>
          </w:p>
        </w:tc>
        <w:tc>
          <w:tcPr>
            <w:tcW w:w="489" w:type="pct"/>
          </w:tcPr>
          <w:p w14:paraId="063545F6"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61796C98" w14:textId="77777777" w:rsidTr="00F13006">
        <w:trPr>
          <w:trHeight w:val="340"/>
        </w:trPr>
        <w:tc>
          <w:tcPr>
            <w:tcW w:w="1070" w:type="pct"/>
          </w:tcPr>
          <w:p w14:paraId="06B188E0" w14:textId="77777777" w:rsidR="00474185" w:rsidRPr="00DE40CC" w:rsidRDefault="00474185" w:rsidP="00F13006">
            <w:pPr>
              <w:jc w:val="both"/>
              <w:rPr>
                <w:rFonts w:ascii="Arial" w:hAnsi="Arial" w:cs="Arial"/>
              </w:rPr>
            </w:pPr>
            <w:r w:rsidRPr="00DE40CC">
              <w:rPr>
                <w:rFonts w:ascii="Arial" w:hAnsi="Arial" w:cs="Arial"/>
              </w:rPr>
              <w:t>Olemasolev postikapp</w:t>
            </w:r>
          </w:p>
        </w:tc>
        <w:tc>
          <w:tcPr>
            <w:tcW w:w="974" w:type="pct"/>
          </w:tcPr>
          <w:p w14:paraId="63DCBDDC"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266C7B83" w14:textId="77777777" w:rsidR="00474185" w:rsidRPr="00DE40CC" w:rsidRDefault="00474185" w:rsidP="00F13006">
            <w:pPr>
              <w:jc w:val="both"/>
              <w:rPr>
                <w:rFonts w:ascii="Arial" w:hAnsi="Arial" w:cs="Arial"/>
              </w:rPr>
            </w:pPr>
            <w:r w:rsidRPr="00DE40CC">
              <w:rPr>
                <w:rFonts w:ascii="Arial" w:hAnsi="Arial" w:cs="Arial"/>
              </w:rPr>
              <w:t>O_POK</w:t>
            </w:r>
          </w:p>
        </w:tc>
        <w:tc>
          <w:tcPr>
            <w:tcW w:w="716" w:type="pct"/>
          </w:tcPr>
          <w:p w14:paraId="2ACB1B38" w14:textId="77777777" w:rsidR="00474185" w:rsidRPr="00DE40CC" w:rsidRDefault="00474185" w:rsidP="00F13006">
            <w:pPr>
              <w:jc w:val="both"/>
              <w:rPr>
                <w:rFonts w:ascii="Arial" w:hAnsi="Arial" w:cs="Arial"/>
              </w:rPr>
            </w:pPr>
          </w:p>
        </w:tc>
        <w:tc>
          <w:tcPr>
            <w:tcW w:w="654" w:type="pct"/>
          </w:tcPr>
          <w:p w14:paraId="4CE009E3" w14:textId="77777777" w:rsidR="00474185" w:rsidRPr="00DE40CC" w:rsidRDefault="00474185" w:rsidP="00F13006">
            <w:pPr>
              <w:jc w:val="both"/>
              <w:rPr>
                <w:rFonts w:ascii="Arial" w:hAnsi="Arial" w:cs="Arial"/>
              </w:rPr>
            </w:pPr>
          </w:p>
        </w:tc>
        <w:tc>
          <w:tcPr>
            <w:tcW w:w="541" w:type="pct"/>
          </w:tcPr>
          <w:p w14:paraId="49E81B70"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68716696"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2A9D4E30" w14:textId="77777777" w:rsidTr="00F13006">
        <w:trPr>
          <w:trHeight w:val="340"/>
        </w:trPr>
        <w:tc>
          <w:tcPr>
            <w:tcW w:w="1070" w:type="pct"/>
          </w:tcPr>
          <w:p w14:paraId="0A47F6D6" w14:textId="77777777" w:rsidR="00474185" w:rsidRPr="00DE40CC" w:rsidRDefault="00474185" w:rsidP="00F13006">
            <w:pPr>
              <w:jc w:val="both"/>
              <w:rPr>
                <w:rFonts w:ascii="Arial" w:hAnsi="Arial" w:cs="Arial"/>
              </w:rPr>
            </w:pPr>
            <w:r w:rsidRPr="00DE40CC">
              <w:rPr>
                <w:rFonts w:ascii="Arial" w:hAnsi="Arial" w:cs="Arial"/>
              </w:rPr>
              <w:t xml:space="preserve">Olemasolev </w:t>
            </w:r>
            <w:proofErr w:type="spellStart"/>
            <w:r w:rsidRPr="00DE40CC">
              <w:rPr>
                <w:rFonts w:ascii="Arial" w:hAnsi="Arial" w:cs="Arial"/>
              </w:rPr>
              <w:t>sisejaotuskapp</w:t>
            </w:r>
            <w:proofErr w:type="spellEnd"/>
          </w:p>
        </w:tc>
        <w:tc>
          <w:tcPr>
            <w:tcW w:w="974" w:type="pct"/>
          </w:tcPr>
          <w:p w14:paraId="05D52DA3"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5E447B0A" w14:textId="77777777" w:rsidR="00474185" w:rsidRPr="00DE40CC" w:rsidRDefault="00474185" w:rsidP="00F13006">
            <w:pPr>
              <w:jc w:val="both"/>
              <w:rPr>
                <w:rFonts w:ascii="Arial" w:hAnsi="Arial" w:cs="Arial"/>
              </w:rPr>
            </w:pPr>
            <w:r w:rsidRPr="00DE40CC">
              <w:rPr>
                <w:rFonts w:ascii="Arial" w:hAnsi="Arial" w:cs="Arial"/>
              </w:rPr>
              <w:t>O_SJK</w:t>
            </w:r>
          </w:p>
        </w:tc>
        <w:tc>
          <w:tcPr>
            <w:tcW w:w="716" w:type="pct"/>
          </w:tcPr>
          <w:p w14:paraId="04310AA6" w14:textId="77777777" w:rsidR="00474185" w:rsidRPr="00DE40CC" w:rsidRDefault="00474185" w:rsidP="00F13006">
            <w:pPr>
              <w:jc w:val="both"/>
              <w:rPr>
                <w:rFonts w:ascii="Arial" w:hAnsi="Arial" w:cs="Arial"/>
              </w:rPr>
            </w:pPr>
          </w:p>
        </w:tc>
        <w:tc>
          <w:tcPr>
            <w:tcW w:w="654" w:type="pct"/>
          </w:tcPr>
          <w:p w14:paraId="687237E0" w14:textId="77777777" w:rsidR="00474185" w:rsidRPr="00DE40CC" w:rsidRDefault="00474185" w:rsidP="00F13006">
            <w:pPr>
              <w:jc w:val="both"/>
              <w:rPr>
                <w:rFonts w:ascii="Arial" w:hAnsi="Arial" w:cs="Arial"/>
              </w:rPr>
            </w:pPr>
          </w:p>
        </w:tc>
        <w:tc>
          <w:tcPr>
            <w:tcW w:w="541" w:type="pct"/>
          </w:tcPr>
          <w:p w14:paraId="00D687B6"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412103D8"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0AE7248" w14:textId="77777777" w:rsidTr="00F13006">
        <w:trPr>
          <w:trHeight w:val="340"/>
        </w:trPr>
        <w:tc>
          <w:tcPr>
            <w:tcW w:w="1070" w:type="pct"/>
          </w:tcPr>
          <w:p w14:paraId="6FCD48C6" w14:textId="77777777" w:rsidR="00474185" w:rsidRPr="00DE40CC" w:rsidRDefault="00474185" w:rsidP="00F13006">
            <w:pPr>
              <w:jc w:val="both"/>
              <w:rPr>
                <w:rFonts w:ascii="Arial" w:hAnsi="Arial" w:cs="Arial"/>
              </w:rPr>
            </w:pPr>
            <w:r w:rsidRPr="00DE40CC">
              <w:rPr>
                <w:rFonts w:ascii="Arial" w:hAnsi="Arial" w:cs="Arial"/>
              </w:rPr>
              <w:t>Olemasolev võrgusõlm</w:t>
            </w:r>
          </w:p>
        </w:tc>
        <w:tc>
          <w:tcPr>
            <w:tcW w:w="974" w:type="pct"/>
          </w:tcPr>
          <w:p w14:paraId="316DBCC1"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59EF1672" w14:textId="77777777" w:rsidR="00474185" w:rsidRPr="00DE40CC" w:rsidRDefault="00474185" w:rsidP="00F13006">
            <w:pPr>
              <w:jc w:val="both"/>
              <w:rPr>
                <w:rFonts w:ascii="Arial" w:hAnsi="Arial" w:cs="Arial"/>
              </w:rPr>
            </w:pPr>
            <w:r w:rsidRPr="00DE40CC">
              <w:rPr>
                <w:rFonts w:ascii="Arial" w:hAnsi="Arial" w:cs="Arial"/>
              </w:rPr>
              <w:t>O_SOLM</w:t>
            </w:r>
          </w:p>
        </w:tc>
        <w:tc>
          <w:tcPr>
            <w:tcW w:w="716" w:type="pct"/>
          </w:tcPr>
          <w:p w14:paraId="443D078E" w14:textId="77777777" w:rsidR="00474185" w:rsidRPr="00DE40CC" w:rsidRDefault="00474185" w:rsidP="00F13006">
            <w:pPr>
              <w:jc w:val="both"/>
              <w:rPr>
                <w:rFonts w:ascii="Arial" w:hAnsi="Arial" w:cs="Arial"/>
              </w:rPr>
            </w:pPr>
          </w:p>
        </w:tc>
        <w:tc>
          <w:tcPr>
            <w:tcW w:w="654" w:type="pct"/>
          </w:tcPr>
          <w:p w14:paraId="74579AE4" w14:textId="77777777" w:rsidR="00474185" w:rsidRPr="00DE40CC" w:rsidRDefault="00474185" w:rsidP="00F13006">
            <w:pPr>
              <w:jc w:val="both"/>
              <w:rPr>
                <w:rFonts w:ascii="Arial" w:hAnsi="Arial" w:cs="Arial"/>
              </w:rPr>
            </w:pPr>
          </w:p>
        </w:tc>
        <w:tc>
          <w:tcPr>
            <w:tcW w:w="541" w:type="pct"/>
          </w:tcPr>
          <w:p w14:paraId="5FDE0188"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62ED9D0A"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49E48A08" w14:textId="77777777" w:rsidTr="00F13006">
        <w:trPr>
          <w:trHeight w:val="340"/>
        </w:trPr>
        <w:tc>
          <w:tcPr>
            <w:tcW w:w="1070" w:type="pct"/>
          </w:tcPr>
          <w:p w14:paraId="4F631257" w14:textId="77777777" w:rsidR="00474185" w:rsidRPr="00DE40CC" w:rsidRDefault="00474185" w:rsidP="00F13006">
            <w:pPr>
              <w:jc w:val="both"/>
              <w:rPr>
                <w:rFonts w:ascii="Arial" w:hAnsi="Arial" w:cs="Arial"/>
              </w:rPr>
            </w:pPr>
            <w:r w:rsidRPr="00DE40CC">
              <w:rPr>
                <w:rFonts w:ascii="Arial" w:hAnsi="Arial" w:cs="Arial"/>
              </w:rPr>
              <w:t>Märgendi tekst</w:t>
            </w:r>
          </w:p>
        </w:tc>
        <w:tc>
          <w:tcPr>
            <w:tcW w:w="974" w:type="pct"/>
          </w:tcPr>
          <w:p w14:paraId="26C379CF"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Pr>
          <w:p w14:paraId="3424CAC0" w14:textId="77777777" w:rsidR="00474185" w:rsidRPr="00DE40CC" w:rsidRDefault="00474185" w:rsidP="00F13006">
            <w:pPr>
              <w:jc w:val="both"/>
              <w:rPr>
                <w:rFonts w:ascii="Arial" w:hAnsi="Arial" w:cs="Arial"/>
              </w:rPr>
            </w:pPr>
          </w:p>
        </w:tc>
        <w:tc>
          <w:tcPr>
            <w:tcW w:w="716" w:type="pct"/>
          </w:tcPr>
          <w:p w14:paraId="0282E558" w14:textId="77777777" w:rsidR="00474185" w:rsidRPr="00DE40CC" w:rsidRDefault="00474185" w:rsidP="00F13006">
            <w:pPr>
              <w:jc w:val="both"/>
              <w:rPr>
                <w:rFonts w:ascii="Arial" w:hAnsi="Arial" w:cs="Arial"/>
              </w:rPr>
            </w:pPr>
          </w:p>
        </w:tc>
        <w:tc>
          <w:tcPr>
            <w:tcW w:w="654" w:type="pct"/>
          </w:tcPr>
          <w:p w14:paraId="72A52048" w14:textId="77777777" w:rsidR="00474185" w:rsidRPr="00DE40CC" w:rsidRDefault="00474185" w:rsidP="00F13006">
            <w:pPr>
              <w:jc w:val="both"/>
              <w:rPr>
                <w:rFonts w:ascii="Arial" w:hAnsi="Arial" w:cs="Arial"/>
              </w:rPr>
            </w:pPr>
            <w:r w:rsidRPr="00DE40CC">
              <w:rPr>
                <w:rFonts w:ascii="Arial" w:hAnsi="Arial" w:cs="Arial"/>
              </w:rPr>
              <w:t>Tekst</w:t>
            </w:r>
          </w:p>
        </w:tc>
        <w:tc>
          <w:tcPr>
            <w:tcW w:w="541" w:type="pct"/>
          </w:tcPr>
          <w:p w14:paraId="43D456A8" w14:textId="77777777" w:rsidR="00474185" w:rsidRPr="00DE40CC" w:rsidRDefault="00474185" w:rsidP="00F13006">
            <w:pPr>
              <w:jc w:val="both"/>
              <w:rPr>
                <w:rFonts w:ascii="Arial" w:hAnsi="Arial" w:cs="Arial"/>
              </w:rPr>
            </w:pPr>
            <w:proofErr w:type="spellStart"/>
            <w:r w:rsidRPr="00DE40CC">
              <w:rPr>
                <w:rFonts w:ascii="Arial" w:hAnsi="Arial" w:cs="Arial"/>
              </w:rPr>
              <w:t>Cyan</w:t>
            </w:r>
            <w:proofErr w:type="spellEnd"/>
            <w:r w:rsidRPr="00DE40CC">
              <w:rPr>
                <w:rFonts w:ascii="Arial" w:hAnsi="Arial" w:cs="Arial"/>
              </w:rPr>
              <w:t xml:space="preserve"> 4 (7)</w:t>
            </w:r>
          </w:p>
        </w:tc>
        <w:tc>
          <w:tcPr>
            <w:tcW w:w="489" w:type="pct"/>
          </w:tcPr>
          <w:p w14:paraId="440D362F"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1909D063" w14:textId="77777777" w:rsidTr="00F13006">
        <w:trPr>
          <w:trHeight w:val="340"/>
        </w:trPr>
        <w:tc>
          <w:tcPr>
            <w:tcW w:w="1070" w:type="pct"/>
          </w:tcPr>
          <w:p w14:paraId="5F903064" w14:textId="77777777" w:rsidR="00474185" w:rsidRPr="00DE40CC" w:rsidRDefault="00474185" w:rsidP="00F13006">
            <w:pPr>
              <w:jc w:val="both"/>
              <w:rPr>
                <w:rFonts w:ascii="Arial" w:hAnsi="Arial" w:cs="Arial"/>
              </w:rPr>
            </w:pPr>
            <w:r w:rsidRPr="00DE40CC">
              <w:rPr>
                <w:rFonts w:ascii="Arial" w:hAnsi="Arial" w:cs="Arial"/>
              </w:rPr>
              <w:t xml:space="preserve">Olemasolev </w:t>
            </w:r>
            <w:proofErr w:type="spellStart"/>
            <w:r w:rsidRPr="00DE40CC">
              <w:rPr>
                <w:rFonts w:ascii="Arial" w:hAnsi="Arial" w:cs="Arial"/>
              </w:rPr>
              <w:t>välisjaotuskapp</w:t>
            </w:r>
            <w:proofErr w:type="spellEnd"/>
          </w:p>
        </w:tc>
        <w:tc>
          <w:tcPr>
            <w:tcW w:w="974" w:type="pct"/>
          </w:tcPr>
          <w:p w14:paraId="399D6437" w14:textId="77777777" w:rsidR="00474185" w:rsidRPr="00DE40CC" w:rsidRDefault="00474185" w:rsidP="00F13006">
            <w:pPr>
              <w:jc w:val="both"/>
              <w:rPr>
                <w:rFonts w:ascii="Arial" w:hAnsi="Arial" w:cs="Arial"/>
              </w:rPr>
            </w:pPr>
            <w:r w:rsidRPr="00DE40CC">
              <w:rPr>
                <w:rFonts w:ascii="Arial" w:hAnsi="Arial" w:cs="Arial"/>
              </w:rPr>
              <w:t>OL_SIDE(53)</w:t>
            </w:r>
          </w:p>
        </w:tc>
        <w:tc>
          <w:tcPr>
            <w:tcW w:w="556" w:type="pct"/>
          </w:tcPr>
          <w:p w14:paraId="661A5D6E" w14:textId="77777777" w:rsidR="00474185" w:rsidRPr="00DE40CC" w:rsidRDefault="00474185" w:rsidP="00F13006">
            <w:pPr>
              <w:jc w:val="both"/>
              <w:rPr>
                <w:rFonts w:ascii="Arial" w:hAnsi="Arial" w:cs="Arial"/>
              </w:rPr>
            </w:pPr>
            <w:r w:rsidRPr="00DE40CC">
              <w:rPr>
                <w:rFonts w:ascii="Arial" w:hAnsi="Arial" w:cs="Arial"/>
              </w:rPr>
              <w:t>O_VJK</w:t>
            </w:r>
          </w:p>
        </w:tc>
        <w:tc>
          <w:tcPr>
            <w:tcW w:w="716" w:type="pct"/>
          </w:tcPr>
          <w:p w14:paraId="1C7F41CB" w14:textId="77777777" w:rsidR="00474185" w:rsidRPr="00DE40CC" w:rsidRDefault="00474185" w:rsidP="00F13006">
            <w:pPr>
              <w:jc w:val="both"/>
              <w:rPr>
                <w:rFonts w:ascii="Arial" w:hAnsi="Arial" w:cs="Arial"/>
              </w:rPr>
            </w:pPr>
          </w:p>
        </w:tc>
        <w:tc>
          <w:tcPr>
            <w:tcW w:w="654" w:type="pct"/>
          </w:tcPr>
          <w:p w14:paraId="590BD3C0" w14:textId="77777777" w:rsidR="00474185" w:rsidRPr="00DE40CC" w:rsidRDefault="00474185" w:rsidP="00F13006">
            <w:pPr>
              <w:jc w:val="both"/>
              <w:rPr>
                <w:rFonts w:ascii="Arial" w:hAnsi="Arial" w:cs="Arial"/>
              </w:rPr>
            </w:pPr>
          </w:p>
        </w:tc>
        <w:tc>
          <w:tcPr>
            <w:tcW w:w="541" w:type="pct"/>
          </w:tcPr>
          <w:p w14:paraId="35C73FC6"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37E64C4C"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5757244D" w14:textId="77777777" w:rsidTr="00F13006">
        <w:trPr>
          <w:trHeight w:val="340"/>
        </w:trPr>
        <w:tc>
          <w:tcPr>
            <w:tcW w:w="1070" w:type="pct"/>
          </w:tcPr>
          <w:p w14:paraId="288C1219" w14:textId="77777777" w:rsidR="00474185" w:rsidRPr="00DE40CC" w:rsidRDefault="00474185" w:rsidP="00F13006">
            <w:pPr>
              <w:pStyle w:val="FootnoteText"/>
              <w:spacing w:before="0" w:after="0"/>
              <w:rPr>
                <w:rFonts w:ascii="Arial" w:hAnsi="Arial" w:cs="Arial"/>
              </w:rPr>
            </w:pPr>
            <w:r w:rsidRPr="00DE40CC">
              <w:rPr>
                <w:rFonts w:ascii="Arial" w:hAnsi="Arial" w:cs="Arial"/>
              </w:rPr>
              <w:t>Teksti viidad</w:t>
            </w:r>
          </w:p>
        </w:tc>
        <w:tc>
          <w:tcPr>
            <w:tcW w:w="974" w:type="pct"/>
          </w:tcPr>
          <w:p w14:paraId="209F2266"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Pr>
          <w:p w14:paraId="13F76A51" w14:textId="77777777" w:rsidR="00474185" w:rsidRPr="00DE40CC" w:rsidRDefault="00474185" w:rsidP="00F13006">
            <w:pPr>
              <w:jc w:val="both"/>
              <w:rPr>
                <w:rFonts w:ascii="Arial" w:hAnsi="Arial" w:cs="Arial"/>
              </w:rPr>
            </w:pPr>
          </w:p>
        </w:tc>
        <w:tc>
          <w:tcPr>
            <w:tcW w:w="716" w:type="pct"/>
          </w:tcPr>
          <w:p w14:paraId="15B64EF0" w14:textId="77777777" w:rsidR="00474185" w:rsidRPr="00DE40CC" w:rsidRDefault="00474185" w:rsidP="00F13006">
            <w:pPr>
              <w:jc w:val="both"/>
              <w:rPr>
                <w:rFonts w:ascii="Arial" w:hAnsi="Arial" w:cs="Arial"/>
              </w:rPr>
            </w:pPr>
          </w:p>
        </w:tc>
        <w:tc>
          <w:tcPr>
            <w:tcW w:w="654" w:type="pct"/>
          </w:tcPr>
          <w:p w14:paraId="0DFF18CB" w14:textId="77777777" w:rsidR="00474185" w:rsidRPr="00DE40CC" w:rsidRDefault="00474185" w:rsidP="00F13006">
            <w:pPr>
              <w:jc w:val="both"/>
              <w:rPr>
                <w:rFonts w:ascii="Arial" w:hAnsi="Arial" w:cs="Arial"/>
              </w:rPr>
            </w:pPr>
            <w:proofErr w:type="spellStart"/>
            <w:r w:rsidRPr="00DE40CC">
              <w:rPr>
                <w:rFonts w:ascii="Arial" w:hAnsi="Arial" w:cs="Arial"/>
              </w:rPr>
              <w:t>Sirglõik</w:t>
            </w:r>
            <w:proofErr w:type="spellEnd"/>
            <w:r w:rsidRPr="00DE40CC">
              <w:rPr>
                <w:rFonts w:ascii="Arial" w:hAnsi="Arial" w:cs="Arial"/>
              </w:rPr>
              <w:t>/</w:t>
            </w:r>
          </w:p>
          <w:p w14:paraId="0E66E1CA" w14:textId="77777777" w:rsidR="00474185" w:rsidRPr="00DE40CC" w:rsidRDefault="00474185" w:rsidP="00F13006">
            <w:pPr>
              <w:jc w:val="both"/>
              <w:rPr>
                <w:rFonts w:ascii="Arial" w:hAnsi="Arial" w:cs="Arial"/>
              </w:rPr>
            </w:pPr>
            <w:r w:rsidRPr="00DE40CC">
              <w:rPr>
                <w:rFonts w:ascii="Arial" w:hAnsi="Arial" w:cs="Arial"/>
              </w:rPr>
              <w:t>murdjoon</w:t>
            </w:r>
          </w:p>
        </w:tc>
        <w:tc>
          <w:tcPr>
            <w:tcW w:w="541" w:type="pct"/>
          </w:tcPr>
          <w:p w14:paraId="1BF0C525" w14:textId="77777777" w:rsidR="00474185" w:rsidRPr="00DE40CC" w:rsidRDefault="00474185" w:rsidP="00F13006">
            <w:pPr>
              <w:jc w:val="both"/>
              <w:rPr>
                <w:rFonts w:ascii="Arial" w:hAnsi="Arial" w:cs="Arial"/>
              </w:rPr>
            </w:pPr>
            <w:proofErr w:type="spellStart"/>
            <w:r w:rsidRPr="00DE40CC">
              <w:rPr>
                <w:rFonts w:ascii="Arial" w:hAnsi="Arial" w:cs="Arial"/>
              </w:rPr>
              <w:t>Cyan</w:t>
            </w:r>
            <w:proofErr w:type="spellEnd"/>
            <w:r w:rsidRPr="00DE40CC">
              <w:rPr>
                <w:rFonts w:ascii="Arial" w:hAnsi="Arial" w:cs="Arial"/>
              </w:rPr>
              <w:t xml:space="preserve"> 4 (7)</w:t>
            </w:r>
          </w:p>
        </w:tc>
        <w:tc>
          <w:tcPr>
            <w:tcW w:w="489" w:type="pct"/>
          </w:tcPr>
          <w:p w14:paraId="7EC7F035"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15985040" w14:textId="77777777" w:rsidTr="00F13006">
        <w:trPr>
          <w:trHeight w:val="340"/>
        </w:trPr>
        <w:tc>
          <w:tcPr>
            <w:tcW w:w="1070" w:type="pct"/>
            <w:tcBorders>
              <w:bottom w:val="single" w:sz="4" w:space="0" w:color="auto"/>
            </w:tcBorders>
          </w:tcPr>
          <w:p w14:paraId="45189256" w14:textId="77777777" w:rsidR="00474185" w:rsidRPr="00DE40CC" w:rsidRDefault="00474185" w:rsidP="00F13006">
            <w:pPr>
              <w:jc w:val="both"/>
              <w:rPr>
                <w:rFonts w:ascii="Arial" w:hAnsi="Arial" w:cs="Arial"/>
              </w:rPr>
            </w:pPr>
            <w:r w:rsidRPr="00DE40CC">
              <w:rPr>
                <w:rFonts w:ascii="Arial" w:hAnsi="Arial" w:cs="Arial"/>
              </w:rPr>
              <w:lastRenderedPageBreak/>
              <w:t xml:space="preserve">Lubatud kõrvalekaldumise ala </w:t>
            </w:r>
            <w:r w:rsidRPr="00DE40CC">
              <w:rPr>
                <w:rFonts w:ascii="Arial" w:hAnsi="Arial" w:cs="Arial"/>
                <w:i/>
              </w:rPr>
              <w:t>(vt. punkt 5.6)</w:t>
            </w:r>
          </w:p>
        </w:tc>
        <w:tc>
          <w:tcPr>
            <w:tcW w:w="974" w:type="pct"/>
            <w:tcBorders>
              <w:bottom w:val="single" w:sz="4" w:space="0" w:color="auto"/>
            </w:tcBorders>
          </w:tcPr>
          <w:p w14:paraId="5AB2CA74"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Borders>
              <w:bottom w:val="single" w:sz="4" w:space="0" w:color="auto"/>
            </w:tcBorders>
          </w:tcPr>
          <w:p w14:paraId="180D9C7C" w14:textId="77777777" w:rsidR="00474185" w:rsidRPr="00DE40CC" w:rsidRDefault="00474185" w:rsidP="00F13006">
            <w:pPr>
              <w:jc w:val="both"/>
              <w:rPr>
                <w:rFonts w:ascii="Arial" w:hAnsi="Arial" w:cs="Arial"/>
              </w:rPr>
            </w:pPr>
          </w:p>
        </w:tc>
        <w:tc>
          <w:tcPr>
            <w:tcW w:w="716" w:type="pct"/>
            <w:tcBorders>
              <w:bottom w:val="single" w:sz="4" w:space="0" w:color="auto"/>
            </w:tcBorders>
          </w:tcPr>
          <w:p w14:paraId="5D38FA71" w14:textId="77777777" w:rsidR="00474185" w:rsidRPr="00DE40CC" w:rsidRDefault="00474185" w:rsidP="00F13006">
            <w:pPr>
              <w:jc w:val="both"/>
              <w:rPr>
                <w:rFonts w:ascii="Arial" w:hAnsi="Arial" w:cs="Arial"/>
              </w:rPr>
            </w:pPr>
          </w:p>
        </w:tc>
        <w:tc>
          <w:tcPr>
            <w:tcW w:w="654" w:type="pct"/>
            <w:tcBorders>
              <w:bottom w:val="single" w:sz="4" w:space="0" w:color="auto"/>
            </w:tcBorders>
          </w:tcPr>
          <w:p w14:paraId="6DECA022" w14:textId="77777777" w:rsidR="00474185" w:rsidRPr="00DE40CC" w:rsidRDefault="00474185" w:rsidP="00F13006">
            <w:pPr>
              <w:jc w:val="both"/>
              <w:rPr>
                <w:rFonts w:ascii="Arial" w:hAnsi="Arial" w:cs="Arial"/>
              </w:rPr>
            </w:pPr>
            <w:r w:rsidRPr="00DE40CC">
              <w:rPr>
                <w:rFonts w:ascii="Arial" w:hAnsi="Arial" w:cs="Arial"/>
              </w:rPr>
              <w:t>Suletud/ murdjoon</w:t>
            </w:r>
          </w:p>
        </w:tc>
        <w:tc>
          <w:tcPr>
            <w:tcW w:w="541" w:type="pct"/>
            <w:tcBorders>
              <w:bottom w:val="single" w:sz="4" w:space="0" w:color="auto"/>
            </w:tcBorders>
          </w:tcPr>
          <w:p w14:paraId="29C82573" w14:textId="77777777" w:rsidR="00474185" w:rsidRPr="00DE40CC" w:rsidRDefault="00474185" w:rsidP="00F13006">
            <w:pPr>
              <w:jc w:val="both"/>
              <w:rPr>
                <w:rFonts w:ascii="Arial" w:hAnsi="Arial" w:cs="Arial"/>
              </w:rPr>
            </w:pPr>
            <w:r w:rsidRPr="00DE40CC">
              <w:rPr>
                <w:rFonts w:ascii="Arial" w:hAnsi="Arial" w:cs="Arial"/>
              </w:rPr>
              <w:t>Green 3 (2)</w:t>
            </w:r>
          </w:p>
        </w:tc>
        <w:tc>
          <w:tcPr>
            <w:tcW w:w="489" w:type="pct"/>
            <w:tcBorders>
              <w:bottom w:val="single" w:sz="4" w:space="0" w:color="auto"/>
            </w:tcBorders>
          </w:tcPr>
          <w:p w14:paraId="7E51723B"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2DBAF85C" w14:textId="77777777" w:rsidTr="00F13006">
        <w:trPr>
          <w:trHeight w:val="340"/>
        </w:trPr>
        <w:tc>
          <w:tcPr>
            <w:tcW w:w="1070" w:type="pct"/>
          </w:tcPr>
          <w:p w14:paraId="0F4B62D2" w14:textId="77777777" w:rsidR="00474185" w:rsidRPr="00DE40CC" w:rsidRDefault="00474185" w:rsidP="00F13006">
            <w:pPr>
              <w:jc w:val="both"/>
              <w:rPr>
                <w:rFonts w:ascii="Arial" w:hAnsi="Arial" w:cs="Arial"/>
              </w:rPr>
            </w:pPr>
            <w:r w:rsidRPr="00DE40CC">
              <w:rPr>
                <w:rFonts w:ascii="Arial" w:hAnsi="Arial" w:cs="Arial"/>
              </w:rPr>
              <w:t>Taastatav teekate</w:t>
            </w:r>
          </w:p>
        </w:tc>
        <w:tc>
          <w:tcPr>
            <w:tcW w:w="974" w:type="pct"/>
          </w:tcPr>
          <w:p w14:paraId="5A1AD546"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Pr>
          <w:p w14:paraId="5274C71B" w14:textId="77777777" w:rsidR="00474185" w:rsidRPr="00DE40CC" w:rsidRDefault="00474185" w:rsidP="00F13006">
            <w:pPr>
              <w:jc w:val="both"/>
              <w:rPr>
                <w:rFonts w:ascii="Arial" w:hAnsi="Arial" w:cs="Arial"/>
              </w:rPr>
            </w:pPr>
          </w:p>
        </w:tc>
        <w:tc>
          <w:tcPr>
            <w:tcW w:w="716" w:type="pct"/>
          </w:tcPr>
          <w:p w14:paraId="65072721" w14:textId="77777777" w:rsidR="00474185" w:rsidRPr="00DE40CC" w:rsidRDefault="00474185" w:rsidP="00F13006">
            <w:pPr>
              <w:jc w:val="both"/>
              <w:rPr>
                <w:rFonts w:ascii="Arial" w:hAnsi="Arial" w:cs="Arial"/>
              </w:rPr>
            </w:pPr>
            <w:r w:rsidRPr="00DE40CC">
              <w:rPr>
                <w:rFonts w:ascii="Arial" w:hAnsi="Arial" w:cs="Arial"/>
              </w:rPr>
              <w:t>Style 2 (2)</w:t>
            </w:r>
          </w:p>
        </w:tc>
        <w:tc>
          <w:tcPr>
            <w:tcW w:w="654" w:type="pct"/>
          </w:tcPr>
          <w:p w14:paraId="5E751266" w14:textId="77777777" w:rsidR="00474185" w:rsidRPr="00DE40CC" w:rsidRDefault="00474185" w:rsidP="00F13006">
            <w:pPr>
              <w:jc w:val="both"/>
              <w:rPr>
                <w:rFonts w:ascii="Arial" w:hAnsi="Arial" w:cs="Arial"/>
              </w:rPr>
            </w:pPr>
            <w:r w:rsidRPr="00DE40CC">
              <w:rPr>
                <w:rFonts w:ascii="Arial" w:hAnsi="Arial" w:cs="Arial"/>
              </w:rPr>
              <w:t>Suletud/ murdjoon</w:t>
            </w:r>
          </w:p>
        </w:tc>
        <w:tc>
          <w:tcPr>
            <w:tcW w:w="541" w:type="pct"/>
          </w:tcPr>
          <w:p w14:paraId="4C4FC518" w14:textId="77777777" w:rsidR="00474185" w:rsidRPr="00DE40CC" w:rsidRDefault="00474185" w:rsidP="00F13006">
            <w:pPr>
              <w:jc w:val="both"/>
              <w:rPr>
                <w:rFonts w:ascii="Arial" w:hAnsi="Arial" w:cs="Arial"/>
              </w:rPr>
            </w:pPr>
            <w:r w:rsidRPr="00DE40CC">
              <w:rPr>
                <w:rFonts w:ascii="Arial" w:hAnsi="Arial" w:cs="Arial"/>
              </w:rPr>
              <w:t>Blue 5 (1)</w:t>
            </w:r>
          </w:p>
        </w:tc>
        <w:tc>
          <w:tcPr>
            <w:tcW w:w="489" w:type="pct"/>
          </w:tcPr>
          <w:p w14:paraId="2B491518"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1A42D074" w14:textId="77777777" w:rsidTr="00F13006">
        <w:trPr>
          <w:trHeight w:val="340"/>
        </w:trPr>
        <w:tc>
          <w:tcPr>
            <w:tcW w:w="1070" w:type="pct"/>
          </w:tcPr>
          <w:p w14:paraId="78D6B590" w14:textId="77777777" w:rsidR="00474185" w:rsidRPr="00DE40CC" w:rsidRDefault="00474185" w:rsidP="00F13006">
            <w:pPr>
              <w:jc w:val="both"/>
              <w:rPr>
                <w:rFonts w:ascii="Arial" w:hAnsi="Arial" w:cs="Arial"/>
              </w:rPr>
            </w:pPr>
            <w:r w:rsidRPr="00DE40CC">
              <w:rPr>
                <w:rFonts w:ascii="Arial" w:hAnsi="Arial" w:cs="Arial"/>
              </w:rPr>
              <w:t>Taastatav asfaltkate</w:t>
            </w:r>
          </w:p>
        </w:tc>
        <w:tc>
          <w:tcPr>
            <w:tcW w:w="974" w:type="pct"/>
          </w:tcPr>
          <w:p w14:paraId="600054D7"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Pr>
          <w:p w14:paraId="07C39BF1" w14:textId="77777777" w:rsidR="00474185" w:rsidRPr="00DE40CC" w:rsidRDefault="00474185" w:rsidP="00F13006">
            <w:pPr>
              <w:jc w:val="both"/>
              <w:rPr>
                <w:rFonts w:ascii="Arial" w:hAnsi="Arial" w:cs="Arial"/>
              </w:rPr>
            </w:pPr>
          </w:p>
        </w:tc>
        <w:tc>
          <w:tcPr>
            <w:tcW w:w="716" w:type="pct"/>
          </w:tcPr>
          <w:p w14:paraId="76422C3D" w14:textId="77777777" w:rsidR="00474185" w:rsidRPr="00DE40CC" w:rsidRDefault="00474185" w:rsidP="00F13006">
            <w:pPr>
              <w:jc w:val="both"/>
              <w:rPr>
                <w:rFonts w:ascii="Arial" w:hAnsi="Arial" w:cs="Arial"/>
              </w:rPr>
            </w:pPr>
            <w:r w:rsidRPr="00DE40CC">
              <w:rPr>
                <w:rFonts w:ascii="Arial" w:hAnsi="Arial" w:cs="Arial"/>
              </w:rPr>
              <w:t>Style 2 (2)</w:t>
            </w:r>
          </w:p>
        </w:tc>
        <w:tc>
          <w:tcPr>
            <w:tcW w:w="654" w:type="pct"/>
          </w:tcPr>
          <w:p w14:paraId="63A80922" w14:textId="77777777" w:rsidR="00474185" w:rsidRPr="00DE40CC" w:rsidRDefault="00474185" w:rsidP="00F13006">
            <w:pPr>
              <w:jc w:val="both"/>
              <w:rPr>
                <w:rFonts w:ascii="Arial" w:hAnsi="Arial" w:cs="Arial"/>
              </w:rPr>
            </w:pPr>
            <w:r w:rsidRPr="00DE40CC">
              <w:rPr>
                <w:rFonts w:ascii="Arial" w:hAnsi="Arial" w:cs="Arial"/>
              </w:rPr>
              <w:t>Suletud/ murdjoon</w:t>
            </w:r>
          </w:p>
        </w:tc>
        <w:tc>
          <w:tcPr>
            <w:tcW w:w="541" w:type="pct"/>
          </w:tcPr>
          <w:p w14:paraId="407349A0" w14:textId="77777777" w:rsidR="00474185" w:rsidRPr="00DE40CC" w:rsidRDefault="00474185" w:rsidP="00F13006">
            <w:pPr>
              <w:jc w:val="both"/>
              <w:rPr>
                <w:rFonts w:ascii="Arial" w:hAnsi="Arial" w:cs="Arial"/>
              </w:rPr>
            </w:pPr>
            <w:r w:rsidRPr="00DE40CC">
              <w:rPr>
                <w:rFonts w:ascii="Arial" w:hAnsi="Arial" w:cs="Arial"/>
                <w:lang w:val="en-US"/>
              </w:rPr>
              <w:t xml:space="preserve">Magenta 6 </w:t>
            </w:r>
            <w:r w:rsidRPr="00DE40CC">
              <w:rPr>
                <w:rFonts w:ascii="Arial" w:hAnsi="Arial" w:cs="Arial"/>
              </w:rPr>
              <w:t>(5)</w:t>
            </w:r>
          </w:p>
        </w:tc>
        <w:tc>
          <w:tcPr>
            <w:tcW w:w="489" w:type="pct"/>
          </w:tcPr>
          <w:p w14:paraId="21DC44A9"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20B7F873" w14:textId="77777777" w:rsidTr="00F13006">
        <w:trPr>
          <w:trHeight w:val="340"/>
        </w:trPr>
        <w:tc>
          <w:tcPr>
            <w:tcW w:w="1070" w:type="pct"/>
          </w:tcPr>
          <w:p w14:paraId="1043A971" w14:textId="77777777" w:rsidR="00474185" w:rsidRPr="00DE40CC" w:rsidRDefault="00474185" w:rsidP="00F13006">
            <w:pPr>
              <w:jc w:val="both"/>
              <w:rPr>
                <w:rFonts w:ascii="Arial" w:hAnsi="Arial" w:cs="Arial"/>
              </w:rPr>
            </w:pPr>
            <w:r w:rsidRPr="00DE40CC">
              <w:rPr>
                <w:rFonts w:ascii="Arial" w:hAnsi="Arial" w:cs="Arial"/>
              </w:rPr>
              <w:t>Taastatav haljastus</w:t>
            </w:r>
          </w:p>
        </w:tc>
        <w:tc>
          <w:tcPr>
            <w:tcW w:w="974" w:type="pct"/>
          </w:tcPr>
          <w:p w14:paraId="0EC8097A" w14:textId="77777777" w:rsidR="00474185" w:rsidRPr="00DE40CC" w:rsidRDefault="00474185" w:rsidP="00F13006">
            <w:pPr>
              <w:jc w:val="both"/>
              <w:rPr>
                <w:rFonts w:ascii="Arial" w:hAnsi="Arial" w:cs="Arial"/>
              </w:rPr>
            </w:pPr>
            <w:r w:rsidRPr="00DE40CC">
              <w:rPr>
                <w:rFonts w:ascii="Arial" w:hAnsi="Arial" w:cs="Arial"/>
              </w:rPr>
              <w:t>ABI_SIDE(54)</w:t>
            </w:r>
          </w:p>
        </w:tc>
        <w:tc>
          <w:tcPr>
            <w:tcW w:w="556" w:type="pct"/>
          </w:tcPr>
          <w:p w14:paraId="2B20545B" w14:textId="77777777" w:rsidR="00474185" w:rsidRPr="00DE40CC" w:rsidRDefault="00474185" w:rsidP="00F13006">
            <w:pPr>
              <w:jc w:val="both"/>
              <w:rPr>
                <w:rFonts w:ascii="Arial" w:hAnsi="Arial" w:cs="Arial"/>
              </w:rPr>
            </w:pPr>
          </w:p>
        </w:tc>
        <w:tc>
          <w:tcPr>
            <w:tcW w:w="716" w:type="pct"/>
          </w:tcPr>
          <w:p w14:paraId="1250E208" w14:textId="77777777" w:rsidR="00474185" w:rsidRPr="00DE40CC" w:rsidRDefault="00474185" w:rsidP="00F13006">
            <w:pPr>
              <w:jc w:val="both"/>
              <w:rPr>
                <w:rFonts w:ascii="Arial" w:hAnsi="Arial" w:cs="Arial"/>
              </w:rPr>
            </w:pPr>
            <w:r w:rsidRPr="00DE40CC">
              <w:rPr>
                <w:rFonts w:ascii="Arial" w:hAnsi="Arial" w:cs="Arial"/>
              </w:rPr>
              <w:t>Style 0 (0)</w:t>
            </w:r>
          </w:p>
        </w:tc>
        <w:tc>
          <w:tcPr>
            <w:tcW w:w="654" w:type="pct"/>
          </w:tcPr>
          <w:p w14:paraId="43FBFE82" w14:textId="77777777" w:rsidR="00474185" w:rsidRPr="00DE40CC" w:rsidRDefault="00474185" w:rsidP="00F13006">
            <w:pPr>
              <w:jc w:val="both"/>
              <w:rPr>
                <w:rFonts w:ascii="Arial" w:hAnsi="Arial" w:cs="Arial"/>
              </w:rPr>
            </w:pPr>
            <w:r w:rsidRPr="00DE40CC">
              <w:rPr>
                <w:rFonts w:ascii="Arial" w:hAnsi="Arial" w:cs="Arial"/>
              </w:rPr>
              <w:t>Suletud/ murdjoon</w:t>
            </w:r>
          </w:p>
        </w:tc>
        <w:tc>
          <w:tcPr>
            <w:tcW w:w="541" w:type="pct"/>
          </w:tcPr>
          <w:p w14:paraId="355FA482" w14:textId="77777777" w:rsidR="00474185" w:rsidRPr="00DE40CC" w:rsidRDefault="00474185" w:rsidP="00F13006">
            <w:pPr>
              <w:jc w:val="both"/>
              <w:rPr>
                <w:rFonts w:ascii="Arial" w:hAnsi="Arial" w:cs="Arial"/>
              </w:rPr>
            </w:pPr>
            <w:r w:rsidRPr="00DE40CC">
              <w:rPr>
                <w:rFonts w:ascii="Arial" w:hAnsi="Arial" w:cs="Arial"/>
                <w:lang w:val="en-US"/>
              </w:rPr>
              <w:t xml:space="preserve">Black 7 </w:t>
            </w:r>
            <w:r w:rsidRPr="00DE40CC">
              <w:rPr>
                <w:rFonts w:ascii="Arial" w:hAnsi="Arial" w:cs="Arial"/>
              </w:rPr>
              <w:t>(0)</w:t>
            </w:r>
          </w:p>
        </w:tc>
        <w:tc>
          <w:tcPr>
            <w:tcW w:w="489" w:type="pct"/>
          </w:tcPr>
          <w:p w14:paraId="3136DC8E"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056BB675" w14:textId="77777777" w:rsidTr="00F13006">
        <w:trPr>
          <w:trHeight w:val="340"/>
        </w:trPr>
        <w:tc>
          <w:tcPr>
            <w:tcW w:w="1070" w:type="pct"/>
          </w:tcPr>
          <w:p w14:paraId="4CC3047B" w14:textId="77777777" w:rsidR="00474185" w:rsidRPr="00DE40CC" w:rsidRDefault="00474185" w:rsidP="00F13006">
            <w:pPr>
              <w:jc w:val="both"/>
              <w:rPr>
                <w:rFonts w:ascii="Arial" w:hAnsi="Arial" w:cs="Arial"/>
              </w:rPr>
            </w:pPr>
            <w:r w:rsidRPr="00DE40CC">
              <w:rPr>
                <w:rFonts w:ascii="Arial" w:hAnsi="Arial" w:cs="Arial"/>
              </w:rPr>
              <w:t>Joonise raam</w:t>
            </w:r>
          </w:p>
        </w:tc>
        <w:tc>
          <w:tcPr>
            <w:tcW w:w="974" w:type="pct"/>
          </w:tcPr>
          <w:p w14:paraId="708FBF11"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Pr>
          <w:p w14:paraId="55A1EDF4" w14:textId="77777777" w:rsidR="00474185" w:rsidRPr="00DE40CC" w:rsidRDefault="00474185" w:rsidP="00F13006">
            <w:pPr>
              <w:jc w:val="both"/>
              <w:rPr>
                <w:rFonts w:ascii="Arial" w:hAnsi="Arial" w:cs="Arial"/>
              </w:rPr>
            </w:pPr>
          </w:p>
        </w:tc>
        <w:tc>
          <w:tcPr>
            <w:tcW w:w="716" w:type="pct"/>
          </w:tcPr>
          <w:p w14:paraId="4032905E" w14:textId="77777777" w:rsidR="00474185" w:rsidRPr="00DE40CC" w:rsidRDefault="00474185" w:rsidP="00F13006">
            <w:pPr>
              <w:jc w:val="both"/>
              <w:rPr>
                <w:rFonts w:ascii="Arial" w:hAnsi="Arial" w:cs="Arial"/>
              </w:rPr>
            </w:pPr>
          </w:p>
        </w:tc>
        <w:tc>
          <w:tcPr>
            <w:tcW w:w="654" w:type="pct"/>
          </w:tcPr>
          <w:p w14:paraId="6ED9411C" w14:textId="77777777" w:rsidR="00474185" w:rsidRPr="00DE40CC" w:rsidRDefault="00474185" w:rsidP="00F13006">
            <w:pPr>
              <w:jc w:val="both"/>
              <w:rPr>
                <w:rFonts w:ascii="Arial" w:hAnsi="Arial" w:cs="Arial"/>
              </w:rPr>
            </w:pPr>
          </w:p>
        </w:tc>
        <w:tc>
          <w:tcPr>
            <w:tcW w:w="541" w:type="pct"/>
          </w:tcPr>
          <w:p w14:paraId="1FA3BCA5" w14:textId="77777777" w:rsidR="00474185" w:rsidRPr="00DE40CC" w:rsidRDefault="00474185" w:rsidP="00F13006">
            <w:pPr>
              <w:jc w:val="both"/>
              <w:rPr>
                <w:rFonts w:ascii="Arial" w:hAnsi="Arial" w:cs="Arial"/>
              </w:rPr>
            </w:pPr>
            <w:r w:rsidRPr="00DE40CC">
              <w:rPr>
                <w:rFonts w:ascii="Arial" w:hAnsi="Arial" w:cs="Arial"/>
                <w:lang w:val="en-US"/>
              </w:rPr>
              <w:t xml:space="preserve">Black 7 </w:t>
            </w:r>
            <w:r w:rsidRPr="00DE40CC">
              <w:rPr>
                <w:rFonts w:ascii="Arial" w:hAnsi="Arial" w:cs="Arial"/>
              </w:rPr>
              <w:t>(0)</w:t>
            </w:r>
          </w:p>
        </w:tc>
        <w:tc>
          <w:tcPr>
            <w:tcW w:w="489" w:type="pct"/>
          </w:tcPr>
          <w:p w14:paraId="6788C7F3"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71625A26" w14:textId="77777777" w:rsidTr="00F13006">
        <w:trPr>
          <w:trHeight w:val="340"/>
        </w:trPr>
        <w:tc>
          <w:tcPr>
            <w:tcW w:w="1070" w:type="pct"/>
            <w:tcBorders>
              <w:bottom w:val="single" w:sz="4" w:space="0" w:color="auto"/>
            </w:tcBorders>
          </w:tcPr>
          <w:p w14:paraId="10435FAD" w14:textId="77777777" w:rsidR="00474185" w:rsidRPr="00DE40CC" w:rsidRDefault="00474185" w:rsidP="00F13006">
            <w:pPr>
              <w:jc w:val="both"/>
              <w:rPr>
                <w:rFonts w:ascii="Arial" w:hAnsi="Arial" w:cs="Arial"/>
              </w:rPr>
            </w:pPr>
            <w:r w:rsidRPr="00DE40CC">
              <w:rPr>
                <w:rFonts w:ascii="Arial" w:hAnsi="Arial" w:cs="Arial"/>
              </w:rPr>
              <w:t>Kirjanurga tekst</w:t>
            </w:r>
          </w:p>
        </w:tc>
        <w:tc>
          <w:tcPr>
            <w:tcW w:w="974" w:type="pct"/>
            <w:tcBorders>
              <w:bottom w:val="single" w:sz="4" w:space="0" w:color="auto"/>
            </w:tcBorders>
          </w:tcPr>
          <w:p w14:paraId="03BA3A08"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Borders>
              <w:bottom w:val="single" w:sz="4" w:space="0" w:color="auto"/>
            </w:tcBorders>
          </w:tcPr>
          <w:p w14:paraId="1A50F1A4" w14:textId="77777777" w:rsidR="00474185" w:rsidRPr="00DE40CC" w:rsidRDefault="00474185" w:rsidP="00F13006">
            <w:pPr>
              <w:jc w:val="both"/>
              <w:rPr>
                <w:rFonts w:ascii="Arial" w:hAnsi="Arial" w:cs="Arial"/>
              </w:rPr>
            </w:pPr>
          </w:p>
        </w:tc>
        <w:tc>
          <w:tcPr>
            <w:tcW w:w="716" w:type="pct"/>
            <w:tcBorders>
              <w:bottom w:val="single" w:sz="4" w:space="0" w:color="auto"/>
            </w:tcBorders>
          </w:tcPr>
          <w:p w14:paraId="2E52E4EA" w14:textId="77777777" w:rsidR="00474185" w:rsidRPr="00DE40CC" w:rsidRDefault="00474185" w:rsidP="00F13006">
            <w:pPr>
              <w:jc w:val="both"/>
              <w:rPr>
                <w:rFonts w:ascii="Arial" w:hAnsi="Arial" w:cs="Arial"/>
              </w:rPr>
            </w:pPr>
          </w:p>
        </w:tc>
        <w:tc>
          <w:tcPr>
            <w:tcW w:w="654" w:type="pct"/>
            <w:tcBorders>
              <w:bottom w:val="single" w:sz="4" w:space="0" w:color="auto"/>
            </w:tcBorders>
          </w:tcPr>
          <w:p w14:paraId="3D24B1A9" w14:textId="77777777" w:rsidR="00474185" w:rsidRPr="00DE40CC" w:rsidRDefault="00474185" w:rsidP="00F13006">
            <w:pPr>
              <w:jc w:val="both"/>
              <w:rPr>
                <w:rFonts w:ascii="Arial" w:hAnsi="Arial" w:cs="Arial"/>
              </w:rPr>
            </w:pPr>
            <w:r w:rsidRPr="00DE40CC">
              <w:rPr>
                <w:rFonts w:ascii="Arial" w:hAnsi="Arial" w:cs="Arial"/>
              </w:rPr>
              <w:t>Tekst</w:t>
            </w:r>
          </w:p>
        </w:tc>
        <w:tc>
          <w:tcPr>
            <w:tcW w:w="541" w:type="pct"/>
            <w:tcBorders>
              <w:bottom w:val="single" w:sz="4" w:space="0" w:color="auto"/>
            </w:tcBorders>
          </w:tcPr>
          <w:p w14:paraId="43C07344" w14:textId="77777777" w:rsidR="00474185" w:rsidRPr="00DE40CC" w:rsidRDefault="00474185" w:rsidP="00F13006">
            <w:pPr>
              <w:jc w:val="both"/>
              <w:rPr>
                <w:rFonts w:ascii="Arial" w:hAnsi="Arial" w:cs="Arial"/>
              </w:rPr>
            </w:pPr>
            <w:r w:rsidRPr="00DE40CC">
              <w:rPr>
                <w:rFonts w:ascii="Arial" w:hAnsi="Arial" w:cs="Arial"/>
                <w:lang w:val="en-US"/>
              </w:rPr>
              <w:t xml:space="preserve">Black 7 </w:t>
            </w:r>
            <w:r w:rsidRPr="00DE40CC">
              <w:rPr>
                <w:rFonts w:ascii="Arial" w:hAnsi="Arial" w:cs="Arial"/>
              </w:rPr>
              <w:t>(0)</w:t>
            </w:r>
          </w:p>
        </w:tc>
        <w:tc>
          <w:tcPr>
            <w:tcW w:w="489" w:type="pct"/>
            <w:tcBorders>
              <w:bottom w:val="single" w:sz="4" w:space="0" w:color="auto"/>
            </w:tcBorders>
          </w:tcPr>
          <w:p w14:paraId="4912CD7F"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2037CAF9" w14:textId="77777777" w:rsidTr="00F13006">
        <w:trPr>
          <w:trHeight w:val="340"/>
        </w:trPr>
        <w:tc>
          <w:tcPr>
            <w:tcW w:w="1070" w:type="pct"/>
          </w:tcPr>
          <w:p w14:paraId="65295BEA" w14:textId="77777777" w:rsidR="00474185" w:rsidRPr="00DE40CC" w:rsidRDefault="00474185" w:rsidP="00F13006">
            <w:pPr>
              <w:jc w:val="both"/>
              <w:rPr>
                <w:rFonts w:ascii="Arial" w:hAnsi="Arial" w:cs="Arial"/>
              </w:rPr>
            </w:pPr>
            <w:r w:rsidRPr="00DE40CC">
              <w:rPr>
                <w:rFonts w:ascii="Arial" w:hAnsi="Arial" w:cs="Arial"/>
              </w:rPr>
              <w:t>Kirjanurk</w:t>
            </w:r>
          </w:p>
        </w:tc>
        <w:tc>
          <w:tcPr>
            <w:tcW w:w="974" w:type="pct"/>
          </w:tcPr>
          <w:p w14:paraId="7EB80070"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Pr>
          <w:p w14:paraId="73F5C01F" w14:textId="77777777" w:rsidR="00474185" w:rsidRPr="00DE40CC" w:rsidRDefault="00474185" w:rsidP="00F13006">
            <w:pPr>
              <w:jc w:val="both"/>
              <w:rPr>
                <w:rFonts w:ascii="Arial" w:hAnsi="Arial" w:cs="Arial"/>
              </w:rPr>
            </w:pPr>
          </w:p>
        </w:tc>
        <w:tc>
          <w:tcPr>
            <w:tcW w:w="716" w:type="pct"/>
          </w:tcPr>
          <w:p w14:paraId="35D853C8" w14:textId="77777777" w:rsidR="00474185" w:rsidRPr="00DE40CC" w:rsidRDefault="00474185" w:rsidP="00F13006">
            <w:pPr>
              <w:jc w:val="both"/>
              <w:rPr>
                <w:rFonts w:ascii="Arial" w:hAnsi="Arial" w:cs="Arial"/>
              </w:rPr>
            </w:pPr>
          </w:p>
        </w:tc>
        <w:tc>
          <w:tcPr>
            <w:tcW w:w="654" w:type="pct"/>
          </w:tcPr>
          <w:p w14:paraId="4712F67F" w14:textId="77777777" w:rsidR="00474185" w:rsidRPr="00DE40CC" w:rsidRDefault="00474185" w:rsidP="00F13006">
            <w:pPr>
              <w:jc w:val="both"/>
              <w:rPr>
                <w:rFonts w:ascii="Arial" w:hAnsi="Arial" w:cs="Arial"/>
              </w:rPr>
            </w:pPr>
          </w:p>
        </w:tc>
        <w:tc>
          <w:tcPr>
            <w:tcW w:w="541" w:type="pct"/>
          </w:tcPr>
          <w:p w14:paraId="3D8753FB" w14:textId="77777777" w:rsidR="00474185" w:rsidRPr="00DE40CC" w:rsidRDefault="00474185" w:rsidP="00F13006">
            <w:pPr>
              <w:jc w:val="both"/>
              <w:rPr>
                <w:rFonts w:ascii="Arial" w:hAnsi="Arial" w:cs="Arial"/>
              </w:rPr>
            </w:pPr>
            <w:r w:rsidRPr="00DE40CC">
              <w:rPr>
                <w:rFonts w:ascii="Arial" w:hAnsi="Arial" w:cs="Arial"/>
                <w:lang w:val="en-US"/>
              </w:rPr>
              <w:t xml:space="preserve">Black 7 </w:t>
            </w:r>
            <w:r w:rsidRPr="00DE40CC">
              <w:rPr>
                <w:rFonts w:ascii="Arial" w:hAnsi="Arial" w:cs="Arial"/>
              </w:rPr>
              <w:t>(0)</w:t>
            </w:r>
          </w:p>
        </w:tc>
        <w:tc>
          <w:tcPr>
            <w:tcW w:w="489" w:type="pct"/>
          </w:tcPr>
          <w:p w14:paraId="0BADA8F7" w14:textId="77777777" w:rsidR="00474185" w:rsidRPr="00DE40CC" w:rsidRDefault="00474185" w:rsidP="00F13006">
            <w:pPr>
              <w:jc w:val="both"/>
              <w:rPr>
                <w:rFonts w:ascii="Arial" w:hAnsi="Arial" w:cs="Arial"/>
              </w:rPr>
            </w:pPr>
            <w:r w:rsidRPr="00DE40CC">
              <w:rPr>
                <w:rFonts w:ascii="Arial" w:hAnsi="Arial" w:cs="Arial"/>
              </w:rPr>
              <w:t>1</w:t>
            </w:r>
          </w:p>
        </w:tc>
      </w:tr>
      <w:tr w:rsidR="00474185" w:rsidRPr="00DE40CC" w14:paraId="0FDA6AC3" w14:textId="77777777" w:rsidTr="00F13006">
        <w:trPr>
          <w:trHeight w:val="340"/>
        </w:trPr>
        <w:tc>
          <w:tcPr>
            <w:tcW w:w="1070" w:type="pct"/>
          </w:tcPr>
          <w:p w14:paraId="177271A0" w14:textId="77777777" w:rsidR="00474185" w:rsidRPr="00DE40CC" w:rsidRDefault="00474185" w:rsidP="00F13006">
            <w:pPr>
              <w:jc w:val="both"/>
              <w:rPr>
                <w:rFonts w:ascii="Arial" w:hAnsi="Arial" w:cs="Arial"/>
              </w:rPr>
            </w:pPr>
            <w:r w:rsidRPr="00DE40CC">
              <w:rPr>
                <w:rFonts w:ascii="Arial" w:hAnsi="Arial" w:cs="Arial"/>
              </w:rPr>
              <w:t>Selgitavad märkused</w:t>
            </w:r>
          </w:p>
        </w:tc>
        <w:tc>
          <w:tcPr>
            <w:tcW w:w="974" w:type="pct"/>
          </w:tcPr>
          <w:p w14:paraId="1C7DBF53"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Pr>
          <w:p w14:paraId="1F218F79" w14:textId="77777777" w:rsidR="00474185" w:rsidRPr="00DE40CC" w:rsidRDefault="00474185" w:rsidP="00F13006">
            <w:pPr>
              <w:jc w:val="both"/>
              <w:rPr>
                <w:rFonts w:ascii="Arial" w:hAnsi="Arial" w:cs="Arial"/>
              </w:rPr>
            </w:pPr>
          </w:p>
        </w:tc>
        <w:tc>
          <w:tcPr>
            <w:tcW w:w="716" w:type="pct"/>
          </w:tcPr>
          <w:p w14:paraId="6589D0E6" w14:textId="77777777" w:rsidR="00474185" w:rsidRPr="00DE40CC" w:rsidRDefault="00474185" w:rsidP="00F13006">
            <w:pPr>
              <w:jc w:val="both"/>
              <w:rPr>
                <w:rFonts w:ascii="Arial" w:hAnsi="Arial" w:cs="Arial"/>
              </w:rPr>
            </w:pPr>
          </w:p>
        </w:tc>
        <w:tc>
          <w:tcPr>
            <w:tcW w:w="654" w:type="pct"/>
          </w:tcPr>
          <w:p w14:paraId="731FED61" w14:textId="77777777" w:rsidR="00474185" w:rsidRPr="00DE40CC" w:rsidRDefault="00474185" w:rsidP="00F13006">
            <w:pPr>
              <w:jc w:val="both"/>
              <w:rPr>
                <w:rFonts w:ascii="Arial" w:hAnsi="Arial" w:cs="Arial"/>
              </w:rPr>
            </w:pPr>
            <w:r w:rsidRPr="00DE40CC">
              <w:rPr>
                <w:rFonts w:ascii="Arial" w:hAnsi="Arial" w:cs="Arial"/>
              </w:rPr>
              <w:t>Tekst</w:t>
            </w:r>
          </w:p>
        </w:tc>
        <w:tc>
          <w:tcPr>
            <w:tcW w:w="541" w:type="pct"/>
          </w:tcPr>
          <w:p w14:paraId="2AE29CAC" w14:textId="77777777" w:rsidR="00474185" w:rsidRPr="00DE40CC" w:rsidRDefault="00474185" w:rsidP="00F13006">
            <w:pPr>
              <w:jc w:val="both"/>
              <w:rPr>
                <w:rFonts w:ascii="Arial" w:hAnsi="Arial" w:cs="Arial"/>
              </w:rPr>
            </w:pPr>
            <w:r w:rsidRPr="00DE40CC">
              <w:rPr>
                <w:rFonts w:ascii="Arial" w:hAnsi="Arial" w:cs="Arial"/>
                <w:lang w:val="en-US"/>
              </w:rPr>
              <w:t xml:space="preserve">Black 7 </w:t>
            </w:r>
            <w:r w:rsidRPr="00DE40CC">
              <w:rPr>
                <w:rFonts w:ascii="Arial" w:hAnsi="Arial" w:cs="Arial"/>
              </w:rPr>
              <w:t>(0)</w:t>
            </w:r>
          </w:p>
        </w:tc>
        <w:tc>
          <w:tcPr>
            <w:tcW w:w="489" w:type="pct"/>
          </w:tcPr>
          <w:p w14:paraId="52A144D4" w14:textId="77777777" w:rsidR="00474185" w:rsidRPr="00DE40CC" w:rsidRDefault="00474185" w:rsidP="00F13006">
            <w:pPr>
              <w:jc w:val="both"/>
              <w:rPr>
                <w:rFonts w:ascii="Arial" w:hAnsi="Arial" w:cs="Arial"/>
              </w:rPr>
            </w:pPr>
            <w:r w:rsidRPr="00DE40CC">
              <w:rPr>
                <w:rFonts w:ascii="Arial" w:hAnsi="Arial" w:cs="Arial"/>
              </w:rPr>
              <w:t>0</w:t>
            </w:r>
          </w:p>
        </w:tc>
      </w:tr>
      <w:tr w:rsidR="00474185" w:rsidRPr="00DE40CC" w14:paraId="2E54C3E4" w14:textId="77777777" w:rsidTr="00F13006">
        <w:trPr>
          <w:trHeight w:val="340"/>
        </w:trPr>
        <w:tc>
          <w:tcPr>
            <w:tcW w:w="1070" w:type="pct"/>
          </w:tcPr>
          <w:p w14:paraId="493E63FA" w14:textId="77777777" w:rsidR="00474185" w:rsidRPr="00DE40CC" w:rsidRDefault="00474185" w:rsidP="00F13006">
            <w:pPr>
              <w:pStyle w:val="FootnoteText"/>
              <w:spacing w:before="0" w:after="0"/>
              <w:rPr>
                <w:rFonts w:ascii="Arial" w:hAnsi="Arial" w:cs="Arial"/>
              </w:rPr>
            </w:pPr>
            <w:r w:rsidRPr="00DE40CC">
              <w:rPr>
                <w:rFonts w:ascii="Arial" w:hAnsi="Arial" w:cs="Arial"/>
              </w:rPr>
              <w:t>Tingmärkide loetelu</w:t>
            </w:r>
          </w:p>
        </w:tc>
        <w:tc>
          <w:tcPr>
            <w:tcW w:w="974" w:type="pct"/>
          </w:tcPr>
          <w:p w14:paraId="798E3CF1"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Pr>
          <w:p w14:paraId="60C4E28F" w14:textId="77777777" w:rsidR="00474185" w:rsidRPr="00DE40CC" w:rsidRDefault="00474185" w:rsidP="00F13006">
            <w:pPr>
              <w:jc w:val="both"/>
              <w:rPr>
                <w:rFonts w:ascii="Arial" w:hAnsi="Arial" w:cs="Arial"/>
              </w:rPr>
            </w:pPr>
          </w:p>
        </w:tc>
        <w:tc>
          <w:tcPr>
            <w:tcW w:w="716" w:type="pct"/>
          </w:tcPr>
          <w:p w14:paraId="7C346F46" w14:textId="77777777" w:rsidR="00474185" w:rsidRPr="00DE40CC" w:rsidRDefault="00474185" w:rsidP="00F13006">
            <w:pPr>
              <w:jc w:val="both"/>
              <w:rPr>
                <w:rFonts w:ascii="Arial" w:hAnsi="Arial" w:cs="Arial"/>
              </w:rPr>
            </w:pPr>
          </w:p>
        </w:tc>
        <w:tc>
          <w:tcPr>
            <w:tcW w:w="654" w:type="pct"/>
          </w:tcPr>
          <w:p w14:paraId="029DBCC8" w14:textId="77777777" w:rsidR="00474185" w:rsidRPr="00DE40CC" w:rsidRDefault="00474185" w:rsidP="00F13006">
            <w:pPr>
              <w:jc w:val="both"/>
              <w:rPr>
                <w:rFonts w:ascii="Arial" w:hAnsi="Arial" w:cs="Arial"/>
              </w:rPr>
            </w:pPr>
          </w:p>
        </w:tc>
        <w:tc>
          <w:tcPr>
            <w:tcW w:w="541" w:type="pct"/>
          </w:tcPr>
          <w:p w14:paraId="785FEAF1" w14:textId="77777777" w:rsidR="00474185" w:rsidRPr="00DE40CC" w:rsidRDefault="00474185" w:rsidP="00F13006">
            <w:pPr>
              <w:jc w:val="both"/>
              <w:rPr>
                <w:rFonts w:ascii="Arial" w:hAnsi="Arial" w:cs="Arial"/>
              </w:rPr>
            </w:pPr>
          </w:p>
        </w:tc>
        <w:tc>
          <w:tcPr>
            <w:tcW w:w="489" w:type="pct"/>
          </w:tcPr>
          <w:p w14:paraId="12C518CA" w14:textId="77777777" w:rsidR="00474185" w:rsidRPr="00DE40CC" w:rsidRDefault="00474185" w:rsidP="00F13006">
            <w:pPr>
              <w:jc w:val="both"/>
              <w:rPr>
                <w:rFonts w:ascii="Arial" w:hAnsi="Arial" w:cs="Arial"/>
              </w:rPr>
            </w:pPr>
          </w:p>
        </w:tc>
      </w:tr>
      <w:tr w:rsidR="00474185" w:rsidRPr="00DE40CC" w14:paraId="532F9F6E" w14:textId="77777777" w:rsidTr="00F13006">
        <w:trPr>
          <w:trHeight w:val="340"/>
        </w:trPr>
        <w:tc>
          <w:tcPr>
            <w:tcW w:w="1070" w:type="pct"/>
          </w:tcPr>
          <w:p w14:paraId="04EBD8C0" w14:textId="77777777" w:rsidR="00474185" w:rsidRPr="00DE40CC" w:rsidRDefault="00474185" w:rsidP="00F13006">
            <w:pPr>
              <w:pStyle w:val="FootnoteText"/>
              <w:spacing w:before="0" w:after="0"/>
              <w:rPr>
                <w:rFonts w:ascii="Arial" w:hAnsi="Arial" w:cs="Arial"/>
              </w:rPr>
            </w:pPr>
            <w:r w:rsidRPr="00DE40CC">
              <w:rPr>
                <w:rFonts w:ascii="Arial" w:hAnsi="Arial" w:cs="Arial"/>
              </w:rPr>
              <w:t>Seni määramata elemendid</w:t>
            </w:r>
          </w:p>
        </w:tc>
        <w:tc>
          <w:tcPr>
            <w:tcW w:w="974" w:type="pct"/>
          </w:tcPr>
          <w:p w14:paraId="66E6E5D6" w14:textId="77777777" w:rsidR="00474185" w:rsidRPr="00DE40CC" w:rsidRDefault="00474185" w:rsidP="00F13006">
            <w:pPr>
              <w:jc w:val="both"/>
              <w:rPr>
                <w:rFonts w:ascii="Arial" w:hAnsi="Arial" w:cs="Arial"/>
              </w:rPr>
            </w:pPr>
            <w:r w:rsidRPr="00DE40CC">
              <w:rPr>
                <w:rFonts w:ascii="Arial" w:hAnsi="Arial" w:cs="Arial"/>
              </w:rPr>
              <w:t>VORMISTUS(63)</w:t>
            </w:r>
          </w:p>
        </w:tc>
        <w:tc>
          <w:tcPr>
            <w:tcW w:w="556" w:type="pct"/>
          </w:tcPr>
          <w:p w14:paraId="430C2366" w14:textId="77777777" w:rsidR="00474185" w:rsidRPr="00DE40CC" w:rsidRDefault="00474185" w:rsidP="00F13006">
            <w:pPr>
              <w:jc w:val="both"/>
              <w:rPr>
                <w:rFonts w:ascii="Arial" w:hAnsi="Arial" w:cs="Arial"/>
              </w:rPr>
            </w:pPr>
          </w:p>
        </w:tc>
        <w:tc>
          <w:tcPr>
            <w:tcW w:w="716" w:type="pct"/>
          </w:tcPr>
          <w:p w14:paraId="43B6E608" w14:textId="77777777" w:rsidR="00474185" w:rsidRPr="00DE40CC" w:rsidRDefault="00474185" w:rsidP="00F13006">
            <w:pPr>
              <w:jc w:val="both"/>
              <w:rPr>
                <w:rFonts w:ascii="Arial" w:hAnsi="Arial" w:cs="Arial"/>
              </w:rPr>
            </w:pPr>
          </w:p>
        </w:tc>
        <w:tc>
          <w:tcPr>
            <w:tcW w:w="654" w:type="pct"/>
          </w:tcPr>
          <w:p w14:paraId="5AA3A2E9" w14:textId="77777777" w:rsidR="00474185" w:rsidRPr="00DE40CC" w:rsidRDefault="00474185" w:rsidP="00F13006">
            <w:pPr>
              <w:jc w:val="both"/>
              <w:rPr>
                <w:rFonts w:ascii="Arial" w:hAnsi="Arial" w:cs="Arial"/>
              </w:rPr>
            </w:pPr>
          </w:p>
        </w:tc>
        <w:tc>
          <w:tcPr>
            <w:tcW w:w="541" w:type="pct"/>
          </w:tcPr>
          <w:p w14:paraId="52ADB4F6" w14:textId="77777777" w:rsidR="00474185" w:rsidRPr="00DE40CC" w:rsidRDefault="00474185" w:rsidP="00F13006">
            <w:pPr>
              <w:jc w:val="both"/>
              <w:rPr>
                <w:rFonts w:ascii="Arial" w:hAnsi="Arial" w:cs="Arial"/>
              </w:rPr>
            </w:pPr>
          </w:p>
        </w:tc>
        <w:tc>
          <w:tcPr>
            <w:tcW w:w="489" w:type="pct"/>
          </w:tcPr>
          <w:p w14:paraId="6D0425EB" w14:textId="77777777" w:rsidR="00474185" w:rsidRPr="00DE40CC" w:rsidRDefault="00474185" w:rsidP="00F13006">
            <w:pPr>
              <w:jc w:val="both"/>
              <w:rPr>
                <w:rFonts w:ascii="Arial" w:hAnsi="Arial" w:cs="Arial"/>
              </w:rPr>
            </w:pPr>
          </w:p>
        </w:tc>
      </w:tr>
      <w:tr w:rsidR="00474185" w:rsidRPr="00DE40CC" w14:paraId="12C5D1D5" w14:textId="77777777" w:rsidTr="00F13006">
        <w:trPr>
          <w:trHeight w:val="340"/>
        </w:trPr>
        <w:tc>
          <w:tcPr>
            <w:tcW w:w="1070" w:type="pct"/>
          </w:tcPr>
          <w:p w14:paraId="650430ED" w14:textId="77777777" w:rsidR="00474185" w:rsidRPr="00DE40CC" w:rsidRDefault="00474185" w:rsidP="00F13006">
            <w:pPr>
              <w:jc w:val="both"/>
              <w:rPr>
                <w:rFonts w:ascii="Arial" w:hAnsi="Arial" w:cs="Arial"/>
              </w:rPr>
            </w:pPr>
            <w:r w:rsidRPr="00DE40CC">
              <w:rPr>
                <w:rFonts w:ascii="Arial" w:hAnsi="Arial" w:cs="Arial"/>
              </w:rPr>
              <w:t>Kasutusõiguse ala (sinisega viirutatud ala)</w:t>
            </w:r>
          </w:p>
        </w:tc>
        <w:tc>
          <w:tcPr>
            <w:tcW w:w="974" w:type="pct"/>
          </w:tcPr>
          <w:p w14:paraId="6CD5D880" w14:textId="77777777" w:rsidR="00474185" w:rsidRPr="00DE40CC" w:rsidRDefault="00474185" w:rsidP="00F13006">
            <w:pPr>
              <w:jc w:val="both"/>
              <w:rPr>
                <w:rFonts w:ascii="Arial" w:hAnsi="Arial" w:cs="Arial"/>
              </w:rPr>
            </w:pPr>
            <w:r w:rsidRPr="00DE40CC">
              <w:rPr>
                <w:rFonts w:ascii="Arial" w:hAnsi="Arial" w:cs="Arial"/>
              </w:rPr>
              <w:t>KASUTUSALA(62)</w:t>
            </w:r>
          </w:p>
        </w:tc>
        <w:tc>
          <w:tcPr>
            <w:tcW w:w="556" w:type="pct"/>
          </w:tcPr>
          <w:p w14:paraId="62DF8F9F" w14:textId="77777777" w:rsidR="00474185" w:rsidRPr="00DE40CC" w:rsidRDefault="00474185" w:rsidP="00F13006">
            <w:pPr>
              <w:jc w:val="both"/>
              <w:rPr>
                <w:rFonts w:ascii="Arial" w:hAnsi="Arial" w:cs="Arial"/>
              </w:rPr>
            </w:pPr>
          </w:p>
        </w:tc>
        <w:tc>
          <w:tcPr>
            <w:tcW w:w="716" w:type="pct"/>
          </w:tcPr>
          <w:p w14:paraId="3595C0F9" w14:textId="77777777" w:rsidR="00474185" w:rsidRPr="00DE40CC" w:rsidRDefault="00474185" w:rsidP="00F13006">
            <w:pPr>
              <w:jc w:val="both"/>
              <w:rPr>
                <w:rFonts w:ascii="Arial" w:hAnsi="Arial" w:cs="Arial"/>
              </w:rPr>
            </w:pPr>
            <w:r w:rsidRPr="00DE40CC">
              <w:rPr>
                <w:rFonts w:ascii="Arial" w:hAnsi="Arial" w:cs="Arial"/>
              </w:rPr>
              <w:t>Style 0 (0)</w:t>
            </w:r>
          </w:p>
        </w:tc>
        <w:tc>
          <w:tcPr>
            <w:tcW w:w="654" w:type="pct"/>
          </w:tcPr>
          <w:p w14:paraId="4D18CDBF" w14:textId="77777777" w:rsidR="00474185" w:rsidRPr="00DE40CC" w:rsidRDefault="00474185" w:rsidP="00F13006">
            <w:pPr>
              <w:jc w:val="both"/>
              <w:rPr>
                <w:rFonts w:ascii="Arial" w:hAnsi="Arial" w:cs="Arial"/>
              </w:rPr>
            </w:pPr>
            <w:r w:rsidRPr="00DE40CC">
              <w:rPr>
                <w:rFonts w:ascii="Arial" w:hAnsi="Arial" w:cs="Arial"/>
              </w:rPr>
              <w:t>Suletud murdjoon</w:t>
            </w:r>
          </w:p>
        </w:tc>
        <w:tc>
          <w:tcPr>
            <w:tcW w:w="541" w:type="pct"/>
          </w:tcPr>
          <w:p w14:paraId="4B9A088E" w14:textId="77777777" w:rsidR="00474185" w:rsidRPr="00DE40CC" w:rsidRDefault="00474185" w:rsidP="00F13006">
            <w:pPr>
              <w:jc w:val="both"/>
              <w:rPr>
                <w:rFonts w:ascii="Arial" w:hAnsi="Arial" w:cs="Arial"/>
              </w:rPr>
            </w:pPr>
            <w:r w:rsidRPr="00DE40CC">
              <w:rPr>
                <w:rFonts w:ascii="Arial" w:hAnsi="Arial" w:cs="Arial"/>
              </w:rPr>
              <w:t>Blue 5 (1)</w:t>
            </w:r>
          </w:p>
        </w:tc>
        <w:tc>
          <w:tcPr>
            <w:tcW w:w="489" w:type="pct"/>
          </w:tcPr>
          <w:p w14:paraId="6F470633" w14:textId="77777777" w:rsidR="00474185" w:rsidRPr="00DE40CC" w:rsidRDefault="00474185" w:rsidP="00F13006">
            <w:pPr>
              <w:jc w:val="both"/>
              <w:rPr>
                <w:rFonts w:ascii="Arial" w:hAnsi="Arial" w:cs="Arial"/>
              </w:rPr>
            </w:pPr>
            <w:r w:rsidRPr="00DE40CC">
              <w:rPr>
                <w:rFonts w:ascii="Arial" w:hAnsi="Arial" w:cs="Arial"/>
              </w:rPr>
              <w:t>1</w:t>
            </w:r>
          </w:p>
        </w:tc>
      </w:tr>
    </w:tbl>
    <w:p w14:paraId="4A0FA33B" w14:textId="77777777" w:rsidR="00474185" w:rsidRPr="00DE40CC" w:rsidRDefault="00474185" w:rsidP="00474185">
      <w:pPr>
        <w:jc w:val="both"/>
        <w:rPr>
          <w:rFonts w:ascii="Arial" w:hAnsi="Arial" w:cs="Arial"/>
          <w:b/>
        </w:rPr>
      </w:pPr>
    </w:p>
    <w:p w14:paraId="09A371CD" w14:textId="77777777" w:rsidR="00DF66E3" w:rsidRPr="00DE40CC" w:rsidRDefault="00DF66E3" w:rsidP="00DD3B86">
      <w:pPr>
        <w:rPr>
          <w:rFonts w:ascii="Arial" w:hAnsi="Arial" w:cs="Arial"/>
        </w:rPr>
      </w:pPr>
    </w:p>
    <w:sectPr w:rsidR="00DF66E3" w:rsidRPr="00DE40CC" w:rsidSect="00B16210">
      <w:headerReference w:type="default" r:id="rId11"/>
      <w:headerReference w:type="first" r:id="rId12"/>
      <w:pgSz w:w="11906" w:h="16838" w:code="9"/>
      <w:pgMar w:top="1440" w:right="720" w:bottom="1440" w:left="144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236D" w14:textId="77777777" w:rsidR="00505827" w:rsidRDefault="00505827">
      <w:r>
        <w:separator/>
      </w:r>
    </w:p>
  </w:endnote>
  <w:endnote w:type="continuationSeparator" w:id="0">
    <w:p w14:paraId="162C2322" w14:textId="77777777" w:rsidR="00505827" w:rsidRDefault="005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Narrow Special G1">
    <w:altName w:val="Symbol"/>
    <w:charset w:val="02"/>
    <w:family w:val="swiss"/>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86D1D" w14:textId="77777777" w:rsidR="00505827" w:rsidRDefault="00505827">
      <w:r>
        <w:separator/>
      </w:r>
    </w:p>
  </w:footnote>
  <w:footnote w:type="continuationSeparator" w:id="0">
    <w:p w14:paraId="6A6868A0" w14:textId="77777777" w:rsidR="00505827" w:rsidRDefault="00505827">
      <w:r>
        <w:continuationSeparator/>
      </w:r>
    </w:p>
  </w:footnote>
  <w:footnote w:id="1">
    <w:p w14:paraId="54F5F9E1" w14:textId="77777777" w:rsidR="00474185" w:rsidRPr="00A90726" w:rsidRDefault="00474185" w:rsidP="00474185">
      <w:pPr>
        <w:pStyle w:val="FootnoteText"/>
        <w:rPr>
          <w:rFonts w:ascii="Arial" w:hAnsi="Arial" w:cs="Arial"/>
          <w:sz w:val="18"/>
          <w:szCs w:val="18"/>
        </w:rPr>
      </w:pPr>
      <w:r w:rsidRPr="00163C50">
        <w:rPr>
          <w:rStyle w:val="FootnoteReference"/>
          <w:rFonts w:ascii="Arial" w:hAnsi="Arial" w:cs="Arial"/>
          <w:sz w:val="18"/>
          <w:szCs w:val="18"/>
        </w:rPr>
        <w:footnoteRef/>
      </w:r>
      <w:r w:rsidRPr="00163C50">
        <w:rPr>
          <w:rFonts w:ascii="Arial" w:hAnsi="Arial" w:cs="Arial"/>
          <w:sz w:val="18"/>
          <w:szCs w:val="18"/>
        </w:rPr>
        <w:t xml:space="preserve"> Sulgudes on esitatud MicroStation dgn-failiformaadis kasutatav kihi number.</w:t>
      </w:r>
    </w:p>
  </w:footnote>
  <w:footnote w:id="2">
    <w:p w14:paraId="7B8018B5" w14:textId="77777777" w:rsidR="00474185" w:rsidRPr="00A90726" w:rsidDel="006B1F09" w:rsidRDefault="00474185" w:rsidP="00474185">
      <w:pPr>
        <w:pStyle w:val="FootnoteText"/>
        <w:rPr>
          <w:del w:id="35" w:author="Ave Kiviberg" w:date="2025-03-26T11:59:00Z"/>
          <w:rFonts w:ascii="Arial" w:hAnsi="Arial" w:cs="Arial"/>
          <w:sz w:val="18"/>
          <w:szCs w:val="18"/>
        </w:rPr>
      </w:pPr>
      <w:r w:rsidRPr="00163C50">
        <w:rPr>
          <w:rStyle w:val="FootnoteReference"/>
          <w:rFonts w:ascii="Arial" w:hAnsi="Arial" w:cs="Arial"/>
          <w:sz w:val="18"/>
          <w:szCs w:val="18"/>
        </w:rPr>
        <w:footnoteRef/>
      </w:r>
      <w:r w:rsidRPr="00163C50">
        <w:rPr>
          <w:rFonts w:ascii="Arial" w:hAnsi="Arial" w:cs="Arial"/>
          <w:sz w:val="18"/>
          <w:szCs w:val="18"/>
        </w:rPr>
        <w:t>AutoCadis kasutatav joonenimi ja sulgudes on näidatud MicroStation-i vaikimisi joone number</w:t>
      </w:r>
    </w:p>
  </w:footnote>
  <w:footnote w:id="3">
    <w:p w14:paraId="7C40CE23" w14:textId="77777777" w:rsidR="00474185" w:rsidRPr="00A90726" w:rsidRDefault="00474185" w:rsidP="00474185">
      <w:pPr>
        <w:pStyle w:val="FootnoteText"/>
        <w:rPr>
          <w:rFonts w:ascii="Arial" w:hAnsi="Arial" w:cs="Arial"/>
          <w:sz w:val="18"/>
          <w:szCs w:val="18"/>
        </w:rPr>
      </w:pPr>
      <w:r w:rsidRPr="00163C50">
        <w:rPr>
          <w:rStyle w:val="FootnoteReference"/>
          <w:rFonts w:ascii="Arial" w:hAnsi="Arial" w:cs="Arial"/>
          <w:sz w:val="18"/>
          <w:szCs w:val="18"/>
        </w:rPr>
        <w:footnoteRef/>
      </w:r>
      <w:r w:rsidRPr="00163C50">
        <w:rPr>
          <w:rFonts w:ascii="Arial" w:hAnsi="Arial" w:cs="Arial"/>
          <w:sz w:val="18"/>
          <w:szCs w:val="18"/>
        </w:rPr>
        <w:t xml:space="preserve"> Vaata tabel 2. Joonisel kasutatavad elemendid.</w:t>
      </w:r>
    </w:p>
  </w:footnote>
  <w:footnote w:id="4">
    <w:p w14:paraId="5D31149E" w14:textId="77777777" w:rsidR="00474185" w:rsidRPr="00A90726" w:rsidRDefault="00474185" w:rsidP="00474185">
      <w:pPr>
        <w:pStyle w:val="FootnoteText"/>
        <w:rPr>
          <w:rFonts w:ascii="Arial" w:hAnsi="Arial" w:cs="Arial"/>
          <w:sz w:val="18"/>
          <w:szCs w:val="18"/>
        </w:rPr>
      </w:pPr>
      <w:r w:rsidRPr="00163C50">
        <w:rPr>
          <w:rStyle w:val="FootnoteReference"/>
          <w:rFonts w:ascii="Arial" w:hAnsi="Arial" w:cs="Arial"/>
          <w:sz w:val="18"/>
          <w:szCs w:val="18"/>
        </w:rPr>
        <w:footnoteRef/>
      </w:r>
      <w:r w:rsidRPr="00163C50">
        <w:rPr>
          <w:rFonts w:ascii="Arial" w:hAnsi="Arial" w:cs="Arial"/>
          <w:sz w:val="18"/>
          <w:szCs w:val="18"/>
        </w:rPr>
        <w:t xml:space="preserve"> Tabelis on näidatud </w:t>
      </w:r>
      <w:r w:rsidRPr="00163C50">
        <w:rPr>
          <w:rFonts w:ascii="Arial" w:hAnsi="Arial" w:cs="Arial"/>
          <w:sz w:val="18"/>
          <w:szCs w:val="18"/>
        </w:rPr>
        <w:t xml:space="preserve">Autocad-i värvi nimi ja number ning sulgudes on näidatud MicroStation dgn algseadistusega värvitabeli number. Varemprojekteeritud sidelahendused eristatakse värviga — Brown 32 (6). </w:t>
      </w:r>
      <w:r w:rsidRPr="00163C50">
        <w:rPr>
          <w:rFonts w:ascii="Arial" w:hAnsi="Arial" w:cs="Arial"/>
          <w:b/>
          <w:bCs/>
          <w:sz w:val="18"/>
          <w:szCs w:val="18"/>
        </w:rPr>
        <w:t xml:space="preserve">Teiste operaatorite võrguosad eristatakse värviga </w:t>
      </w:r>
      <w:r w:rsidRPr="00163C50">
        <w:rPr>
          <w:rFonts w:ascii="Arial" w:hAnsi="Arial" w:cs="Arial"/>
          <w:b/>
          <w:sz w:val="18"/>
          <w:szCs w:val="18"/>
        </w:rPr>
        <w:t>B</w:t>
      </w:r>
      <w:r w:rsidRPr="00163C50">
        <w:rPr>
          <w:rFonts w:ascii="Arial" w:hAnsi="Arial" w:cs="Arial"/>
          <w:b/>
          <w:spacing w:val="-1"/>
          <w:sz w:val="18"/>
          <w:szCs w:val="18"/>
        </w:rPr>
        <w:t>lu</w:t>
      </w:r>
      <w:r w:rsidRPr="00163C50">
        <w:rPr>
          <w:rFonts w:ascii="Arial" w:hAnsi="Arial" w:cs="Arial"/>
          <w:b/>
          <w:sz w:val="18"/>
          <w:szCs w:val="18"/>
        </w:rPr>
        <w:t>e</w:t>
      </w:r>
      <w:r w:rsidRPr="00163C50">
        <w:rPr>
          <w:rFonts w:ascii="Arial" w:hAnsi="Arial" w:cs="Arial"/>
          <w:b/>
          <w:spacing w:val="1"/>
          <w:sz w:val="18"/>
          <w:szCs w:val="18"/>
        </w:rPr>
        <w:t xml:space="preserve"> </w:t>
      </w:r>
      <w:r w:rsidRPr="00163C50">
        <w:rPr>
          <w:rFonts w:ascii="Arial" w:hAnsi="Arial" w:cs="Arial"/>
          <w:b/>
          <w:sz w:val="18"/>
          <w:szCs w:val="18"/>
        </w:rPr>
        <w:t xml:space="preserve">5 </w:t>
      </w:r>
      <w:r w:rsidRPr="00163C50">
        <w:rPr>
          <w:rFonts w:ascii="Arial" w:hAnsi="Arial" w:cs="Arial"/>
          <w:b/>
          <w:spacing w:val="-1"/>
          <w:sz w:val="18"/>
          <w:szCs w:val="18"/>
        </w:rPr>
        <w:t>(</w:t>
      </w:r>
      <w:r w:rsidRPr="00163C50">
        <w:rPr>
          <w:rFonts w:ascii="Arial" w:hAnsi="Arial" w:cs="Arial"/>
          <w:b/>
          <w:spacing w:val="1"/>
          <w:sz w:val="18"/>
          <w:szCs w:val="18"/>
        </w:rPr>
        <w:t>1</w:t>
      </w:r>
      <w:r w:rsidRPr="00163C50">
        <w:rPr>
          <w:rFonts w:ascii="Arial" w:hAnsi="Arial" w:cs="Arial"/>
          <w:b/>
          <w:sz w:val="18"/>
          <w:szCs w:val="18"/>
        </w:rPr>
        <w:t>)</w:t>
      </w:r>
      <w:r w:rsidRPr="00163C50">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CBCC" w14:textId="6F7513AD" w:rsidR="0039617A" w:rsidRPr="0039617A" w:rsidRDefault="0039617A" w:rsidP="0039617A">
    <w:pPr>
      <w:tabs>
        <w:tab w:val="center" w:pos="4680"/>
        <w:tab w:val="right" w:pos="9360"/>
      </w:tabs>
      <w:spacing w:after="840"/>
      <w:ind w:left="-709"/>
      <w:rPr>
        <w:rFonts w:ascii="Arial" w:eastAsia="Arial" w:hAnsi="Arial"/>
        <w:sz w:val="18"/>
        <w:lang w:val="en-GB" w:eastAsia="en-US"/>
      </w:rPr>
    </w:pPr>
    <w:r w:rsidRPr="0039617A">
      <w:rPr>
        <w:rFonts w:ascii="Arial" w:eastAsia="Arial" w:hAnsi="Arial"/>
        <w:noProof/>
        <w:sz w:val="18"/>
        <w:lang w:eastAsia="en-US"/>
      </w:rPr>
      <w:drawing>
        <wp:inline distT="0" distB="0" distL="0" distR="0" wp14:anchorId="7DB4B2AB" wp14:editId="655D3A43">
          <wp:extent cx="755650" cy="297815"/>
          <wp:effectExtent l="0" t="0" r="6350" b="6985"/>
          <wp:docPr id="3" name="Bildobjekt 3"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A purple and black logo&#10;&#10;AI-generated content may be incorrect."/>
                  <pic:cNvPicPr>
                    <a:picLocks noChangeAspect="1"/>
                  </pic:cNvPicPr>
                </pic:nvPicPr>
                <pic:blipFill>
                  <a:blip r:embed="rId1"/>
                  <a:stretch>
                    <a:fillRect/>
                  </a:stretch>
                </pic:blipFill>
                <pic:spPr>
                  <a:xfrm>
                    <a:off x="0" y="0"/>
                    <a:ext cx="755650" cy="297815"/>
                  </a:xfrm>
                  <a:prstGeom prst="rect">
                    <a:avLst/>
                  </a:prstGeom>
                </pic:spPr>
              </pic:pic>
            </a:graphicData>
          </a:graphic>
        </wp:inline>
      </w:drawing>
    </w:r>
  </w:p>
  <w:tbl>
    <w:tblPr>
      <w:tblW w:w="9750" w:type="dxa"/>
      <w:tblInd w:w="-7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11"/>
      <w:gridCol w:w="6318"/>
      <w:gridCol w:w="1521"/>
    </w:tblGrid>
    <w:tr w:rsidR="0039617A" w:rsidRPr="0039617A" w14:paraId="7CF338AF" w14:textId="77777777" w:rsidTr="00636DD7">
      <w:trPr>
        <w:trHeight w:val="273"/>
      </w:trPr>
      <w:tc>
        <w:tcPr>
          <w:tcW w:w="1911"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B2118AA" w14:textId="23F57EBD" w:rsidR="0039617A" w:rsidRPr="0039617A" w:rsidRDefault="004602CB" w:rsidP="0039617A">
          <w:pPr>
            <w:spacing w:line="276" w:lineRule="auto"/>
            <w:ind w:right="21"/>
            <w:rPr>
              <w:rFonts w:ascii="Arial" w:eastAsia="MS Mincho" w:hAnsi="Arial" w:cs="Arial"/>
              <w:b/>
              <w:bCs/>
              <w:color w:val="6B2383"/>
              <w:sz w:val="14"/>
              <w:szCs w:val="14"/>
              <w:lang w:eastAsia="en-US"/>
            </w:rPr>
          </w:pPr>
          <w:r>
            <w:rPr>
              <w:rFonts w:ascii="Arial" w:eastAsia="MS Mincho" w:hAnsi="Arial" w:cs="Arial"/>
              <w:b/>
              <w:bCs/>
              <w:color w:val="990AE3"/>
              <w:sz w:val="14"/>
              <w:szCs w:val="14"/>
              <w:lang w:eastAsia="en-US"/>
            </w:rPr>
            <w:t>AVALIK</w:t>
          </w:r>
        </w:p>
      </w:tc>
      <w:tc>
        <w:tcPr>
          <w:tcW w:w="6318"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BC1D81" w14:textId="166E60F1" w:rsidR="0039617A" w:rsidRPr="0039617A" w:rsidRDefault="009D2B4B" w:rsidP="0039617A">
          <w:pPr>
            <w:spacing w:line="276" w:lineRule="auto"/>
            <w:ind w:right="21"/>
            <w:rPr>
              <w:rFonts w:ascii="Arial" w:eastAsia="MS Mincho" w:hAnsi="Arial" w:cs="Arial"/>
              <w:color w:val="333333"/>
              <w:sz w:val="14"/>
              <w:szCs w:val="14"/>
              <w:lang w:eastAsia="en-US"/>
            </w:rPr>
          </w:pPr>
          <w:r>
            <w:rPr>
              <w:rFonts w:ascii="Arial" w:eastAsia="MS Mincho" w:hAnsi="Arial" w:cs="Arial"/>
              <w:color w:val="333333"/>
              <w:sz w:val="14"/>
              <w:szCs w:val="14"/>
              <w:lang w:eastAsia="en-US"/>
            </w:rPr>
            <w:t>PÕHIMÕTE</w:t>
          </w:r>
        </w:p>
      </w:tc>
      <w:tc>
        <w:tcPr>
          <w:tcW w:w="1521"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EC4BF7F" w14:textId="77777777" w:rsidR="0039617A" w:rsidRPr="0039617A" w:rsidRDefault="0039617A" w:rsidP="0039617A">
          <w:pPr>
            <w:spacing w:line="276" w:lineRule="auto"/>
            <w:ind w:right="21"/>
            <w:rPr>
              <w:rFonts w:ascii="Arial" w:eastAsia="MS Mincho" w:hAnsi="Arial" w:cs="Arial"/>
              <w:color w:val="333333"/>
              <w:sz w:val="14"/>
              <w:szCs w:val="14"/>
              <w:lang w:val="fi-FI" w:eastAsia="en-US"/>
            </w:rPr>
          </w:pPr>
          <w:r w:rsidRPr="0039617A">
            <w:rPr>
              <w:rFonts w:ascii="Arial" w:eastAsia="MS Mincho" w:hAnsi="Arial" w:cs="Arial"/>
              <w:color w:val="333333"/>
              <w:sz w:val="14"/>
              <w:szCs w:val="14"/>
              <w:lang w:val="fi-FI" w:eastAsia="en-US"/>
            </w:rPr>
            <w:t xml:space="preserve">Lk. </w:t>
          </w:r>
          <w:r w:rsidRPr="0039617A">
            <w:rPr>
              <w:rFonts w:ascii="Arial" w:eastAsia="MS Mincho" w:hAnsi="Arial" w:cs="Arial"/>
              <w:color w:val="333333"/>
              <w:sz w:val="14"/>
              <w:szCs w:val="14"/>
              <w:lang w:eastAsia="en-US"/>
            </w:rPr>
            <w:fldChar w:fldCharType="begin"/>
          </w:r>
          <w:r w:rsidRPr="0039617A">
            <w:rPr>
              <w:rFonts w:ascii="Arial" w:eastAsia="MS Mincho" w:hAnsi="Arial" w:cs="Arial"/>
              <w:color w:val="333333"/>
              <w:sz w:val="14"/>
              <w:szCs w:val="14"/>
              <w:lang w:val="fi-FI" w:eastAsia="en-US"/>
            </w:rPr>
            <w:instrText xml:space="preserve"> PAGE </w:instrText>
          </w:r>
          <w:r w:rsidRPr="0039617A">
            <w:rPr>
              <w:rFonts w:ascii="Arial" w:eastAsia="MS Mincho" w:hAnsi="Arial" w:cs="Arial"/>
              <w:color w:val="333333"/>
              <w:sz w:val="14"/>
              <w:szCs w:val="14"/>
              <w:lang w:eastAsia="en-US"/>
            </w:rPr>
            <w:fldChar w:fldCharType="separate"/>
          </w:r>
          <w:r w:rsidRPr="0039617A">
            <w:rPr>
              <w:rFonts w:ascii="Arial" w:eastAsia="MS Mincho" w:hAnsi="Arial" w:cs="Arial"/>
              <w:color w:val="333333"/>
              <w:sz w:val="14"/>
              <w:szCs w:val="14"/>
              <w:lang w:eastAsia="en-US"/>
            </w:rPr>
            <w:t>1</w:t>
          </w:r>
          <w:r w:rsidRPr="0039617A">
            <w:rPr>
              <w:rFonts w:ascii="Arial" w:eastAsia="MS Mincho" w:hAnsi="Arial" w:cs="Arial"/>
              <w:color w:val="333333"/>
              <w:sz w:val="14"/>
              <w:szCs w:val="14"/>
              <w:lang w:eastAsia="en-US"/>
            </w:rPr>
            <w:fldChar w:fldCharType="end"/>
          </w:r>
          <w:r w:rsidRPr="0039617A">
            <w:rPr>
              <w:rFonts w:ascii="Arial" w:eastAsia="MS Mincho" w:hAnsi="Arial" w:cs="Arial"/>
              <w:color w:val="333333"/>
              <w:sz w:val="14"/>
              <w:szCs w:val="14"/>
              <w:lang w:val="fi-FI" w:eastAsia="en-US"/>
            </w:rPr>
            <w:t>/</w:t>
          </w:r>
          <w:r w:rsidRPr="0039617A">
            <w:rPr>
              <w:rFonts w:ascii="Arial" w:eastAsia="MS Mincho" w:hAnsi="Arial" w:cs="Arial"/>
              <w:color w:val="333333"/>
              <w:sz w:val="14"/>
              <w:szCs w:val="14"/>
              <w:lang w:eastAsia="en-US"/>
            </w:rPr>
            <w:fldChar w:fldCharType="begin"/>
          </w:r>
          <w:r w:rsidRPr="0039617A">
            <w:rPr>
              <w:rFonts w:ascii="Arial" w:eastAsia="MS Mincho" w:hAnsi="Arial" w:cs="Arial"/>
              <w:color w:val="333333"/>
              <w:sz w:val="14"/>
              <w:szCs w:val="14"/>
              <w:lang w:val="fi-FI" w:eastAsia="en-US"/>
            </w:rPr>
            <w:instrText xml:space="preserve"> NUMPAGES </w:instrText>
          </w:r>
          <w:r w:rsidRPr="0039617A">
            <w:rPr>
              <w:rFonts w:ascii="Arial" w:eastAsia="MS Mincho" w:hAnsi="Arial" w:cs="Arial"/>
              <w:color w:val="333333"/>
              <w:sz w:val="14"/>
              <w:szCs w:val="14"/>
              <w:lang w:eastAsia="en-US"/>
            </w:rPr>
            <w:fldChar w:fldCharType="separate"/>
          </w:r>
          <w:r w:rsidRPr="0039617A">
            <w:rPr>
              <w:rFonts w:ascii="Arial" w:eastAsia="MS Mincho" w:hAnsi="Arial" w:cs="Arial"/>
              <w:color w:val="333333"/>
              <w:sz w:val="14"/>
              <w:szCs w:val="14"/>
              <w:lang w:eastAsia="en-US"/>
            </w:rPr>
            <w:t>2</w:t>
          </w:r>
          <w:r w:rsidRPr="0039617A">
            <w:rPr>
              <w:rFonts w:ascii="Arial" w:eastAsia="MS Mincho" w:hAnsi="Arial" w:cs="Arial"/>
              <w:color w:val="333333"/>
              <w:sz w:val="14"/>
              <w:szCs w:val="14"/>
              <w:lang w:eastAsia="en-US"/>
            </w:rPr>
            <w:fldChar w:fldCharType="end"/>
          </w:r>
        </w:p>
      </w:tc>
    </w:tr>
    <w:tr w:rsidR="0039617A" w:rsidRPr="0039617A" w14:paraId="4A0142F8" w14:textId="77777777" w:rsidTr="00636DD7">
      <w:trPr>
        <w:trHeight w:val="299"/>
      </w:trPr>
      <w:tc>
        <w:tcPr>
          <w:tcW w:w="1911" w:type="dxa"/>
          <w:tcBorders>
            <w:top w:val="single" w:sz="4" w:space="0" w:color="808080"/>
            <w:left w:val="single" w:sz="4" w:space="0" w:color="808080"/>
            <w:bottom w:val="single" w:sz="4" w:space="0" w:color="808080"/>
            <w:right w:val="single" w:sz="4" w:space="0" w:color="808080"/>
          </w:tcBorders>
          <w:vAlign w:val="center"/>
          <w:hideMark/>
        </w:tcPr>
        <w:p w14:paraId="19D291B4" w14:textId="77777777" w:rsidR="0039617A" w:rsidRPr="0039617A" w:rsidRDefault="0039617A" w:rsidP="0039617A">
          <w:pPr>
            <w:spacing w:line="276" w:lineRule="auto"/>
            <w:ind w:right="21"/>
            <w:rPr>
              <w:rFonts w:ascii="Arial" w:eastAsia="MS Mincho" w:hAnsi="Arial" w:cs="Arial"/>
              <w:bCs/>
              <w:color w:val="990AE3"/>
              <w:sz w:val="14"/>
              <w:szCs w:val="14"/>
              <w:lang w:eastAsia="en-US"/>
            </w:rPr>
          </w:pPr>
          <w:r w:rsidRPr="0039617A">
            <w:rPr>
              <w:rFonts w:ascii="Arial" w:eastAsia="MS Mincho" w:hAnsi="Arial" w:cs="Arial"/>
              <w:bCs/>
              <w:color w:val="990AE3"/>
              <w:sz w:val="14"/>
              <w:szCs w:val="14"/>
              <w:lang w:eastAsia="en-US"/>
            </w:rPr>
            <w:t>Nimetus</w:t>
          </w:r>
        </w:p>
      </w:tc>
      <w:tc>
        <w:tcPr>
          <w:tcW w:w="7839" w:type="dxa"/>
          <w:gridSpan w:val="2"/>
          <w:tcBorders>
            <w:top w:val="single" w:sz="4" w:space="0" w:color="808080"/>
            <w:left w:val="single" w:sz="4" w:space="0" w:color="808080"/>
            <w:bottom w:val="single" w:sz="4" w:space="0" w:color="808080"/>
            <w:right w:val="single" w:sz="4" w:space="0" w:color="808080"/>
          </w:tcBorders>
          <w:vAlign w:val="center"/>
          <w:hideMark/>
        </w:tcPr>
        <w:p w14:paraId="3E2C713F" w14:textId="56FB5F1A" w:rsidR="0039617A" w:rsidRPr="0039617A" w:rsidRDefault="009D2B4B" w:rsidP="0039617A">
          <w:pPr>
            <w:spacing w:line="276" w:lineRule="auto"/>
            <w:ind w:right="21"/>
            <w:rPr>
              <w:rFonts w:ascii="Arial" w:eastAsia="MS Mincho" w:hAnsi="Arial" w:cs="Arial"/>
              <w:b/>
              <w:bCs/>
              <w:caps/>
              <w:sz w:val="14"/>
              <w:szCs w:val="14"/>
              <w:lang w:eastAsia="en-US"/>
            </w:rPr>
          </w:pPr>
          <w:r>
            <w:rPr>
              <w:rFonts w:ascii="Arial" w:hAnsi="Arial" w:cs="Arial"/>
              <w:b/>
              <w:caps/>
              <w:color w:val="000000"/>
              <w:sz w:val="14"/>
              <w:szCs w:val="14"/>
              <w:lang w:val="fi-FI"/>
            </w:rPr>
            <w:t>SIDEEHITISTE</w:t>
          </w:r>
          <w:r w:rsidRPr="00F42F1B">
            <w:rPr>
              <w:rFonts w:ascii="Arial" w:hAnsi="Arial" w:cs="Arial"/>
              <w:b/>
              <w:caps/>
              <w:color w:val="000000"/>
              <w:sz w:val="14"/>
              <w:szCs w:val="14"/>
              <w:lang w:val="fi-FI"/>
            </w:rPr>
            <w:t xml:space="preserve"> projekteerimine </w:t>
          </w:r>
          <w:r>
            <w:rPr>
              <w:rFonts w:ascii="Arial" w:hAnsi="Arial" w:cs="Arial"/>
              <w:b/>
              <w:caps/>
              <w:color w:val="000000"/>
              <w:sz w:val="14"/>
              <w:szCs w:val="14"/>
              <w:lang w:val="fi-FI"/>
            </w:rPr>
            <w:t>ja maakasutuse seadustamine</w:t>
          </w:r>
        </w:p>
      </w:tc>
    </w:tr>
  </w:tbl>
  <w:p w14:paraId="4882511F" w14:textId="77777777" w:rsidR="0039617A" w:rsidRDefault="00396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E7FA" w14:textId="77777777" w:rsidR="00AB7B5B" w:rsidRPr="00666ACF" w:rsidRDefault="00AB7B5B" w:rsidP="00666ACF">
    <w:pPr>
      <w:pStyle w:val="Header"/>
      <w:jc w:val="right"/>
      <w:rPr>
        <w:sz w:val="16"/>
        <w:szCs w:val="16"/>
        <w:lang w:val="fi-FI"/>
      </w:rPr>
    </w:pPr>
    <w:r w:rsidRPr="00666ACF">
      <w:rPr>
        <w:rFonts w:ascii="Verdana" w:hAnsi="Verdana"/>
        <w:color w:val="333333"/>
        <w:sz w:val="16"/>
        <w:szCs w:val="16"/>
        <w:lang w:val="fi-FI"/>
      </w:rPr>
      <w:t xml:space="preserve">                                                                                                                               </w:t>
    </w:r>
    <w:r w:rsidRPr="00133BF5">
      <w:rPr>
        <w:noProof/>
        <w:sz w:val="16"/>
        <w:szCs w:val="16"/>
      </w:rPr>
      <w:drawing>
        <wp:inline distT="0" distB="0" distL="0" distR="0" wp14:anchorId="0EC63734" wp14:editId="65407638">
          <wp:extent cx="952500" cy="333375"/>
          <wp:effectExtent l="0" t="0" r="0" b="0"/>
          <wp:docPr id="15" name="Pilt 2" descr="logo%5b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logo%5b2%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666ACF">
      <w:rPr>
        <w:sz w:val="16"/>
        <w:szCs w:val="16"/>
        <w:lang w:val="fi-FI"/>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44"/>
      <w:gridCol w:w="5894"/>
      <w:gridCol w:w="1248"/>
    </w:tblGrid>
    <w:tr w:rsidR="00AB7B5B" w:rsidRPr="00666ACF" w14:paraId="677003AB" w14:textId="77777777">
      <w:trPr>
        <w:trHeight w:val="289"/>
      </w:trPr>
      <w:tc>
        <w:tcPr>
          <w:tcW w:w="2144" w:type="dxa"/>
          <w:shd w:val="clear" w:color="auto" w:fill="D2E3F2"/>
          <w:vAlign w:val="center"/>
        </w:tcPr>
        <w:p w14:paraId="579A1A51" w14:textId="77777777" w:rsidR="00AB7B5B" w:rsidRPr="00666ACF" w:rsidRDefault="00AB7B5B" w:rsidP="007C357B">
          <w:pPr>
            <w:ind w:right="21"/>
            <w:jc w:val="center"/>
            <w:rPr>
              <w:rFonts w:ascii="Verdana" w:hAnsi="Verdana" w:cs="Arial"/>
              <w:b/>
              <w:bCs/>
              <w:color w:val="808080"/>
              <w:sz w:val="16"/>
              <w:szCs w:val="16"/>
            </w:rPr>
          </w:pPr>
          <w:r w:rsidRPr="00666ACF">
            <w:rPr>
              <w:rFonts w:ascii="Verdana" w:hAnsi="Verdana" w:cs="Arial"/>
              <w:b/>
              <w:bCs/>
              <w:color w:val="808080"/>
              <w:sz w:val="16"/>
              <w:szCs w:val="16"/>
            </w:rPr>
            <w:t>Ettevõttesiseseks kasutamiseks</w:t>
          </w:r>
        </w:p>
      </w:tc>
      <w:tc>
        <w:tcPr>
          <w:tcW w:w="5894" w:type="dxa"/>
          <w:shd w:val="clear" w:color="auto" w:fill="D2E3F2"/>
          <w:vAlign w:val="center"/>
        </w:tcPr>
        <w:p w14:paraId="4DF06D9E" w14:textId="77777777" w:rsidR="00AB7B5B" w:rsidRPr="00666ACF" w:rsidRDefault="00AB7B5B" w:rsidP="007C357B">
          <w:pPr>
            <w:ind w:right="21"/>
            <w:rPr>
              <w:rFonts w:ascii="Verdana" w:hAnsi="Verdana" w:cs="Arial"/>
              <w:color w:val="333333"/>
              <w:sz w:val="16"/>
              <w:szCs w:val="16"/>
            </w:rPr>
          </w:pPr>
          <w:r w:rsidRPr="00666ACF">
            <w:rPr>
              <w:rFonts w:ascii="Verdana" w:hAnsi="Verdana" w:cs="Arial"/>
              <w:color w:val="333333"/>
              <w:sz w:val="16"/>
              <w:szCs w:val="16"/>
            </w:rPr>
            <w:t>TÖÖKORRALDUSLIKUD NÕUDED</w:t>
          </w:r>
        </w:p>
      </w:tc>
      <w:tc>
        <w:tcPr>
          <w:tcW w:w="1248" w:type="dxa"/>
          <w:shd w:val="clear" w:color="auto" w:fill="D2E3F2"/>
          <w:vAlign w:val="center"/>
        </w:tcPr>
        <w:p w14:paraId="1BAA1839" w14:textId="44F39C9C" w:rsidR="00AB7B5B" w:rsidRPr="00666ACF" w:rsidRDefault="00AB7B5B" w:rsidP="007C357B">
          <w:pPr>
            <w:ind w:right="21"/>
            <w:rPr>
              <w:rFonts w:ascii="Verdana" w:hAnsi="Verdana" w:cs="Arial"/>
              <w:color w:val="333333"/>
              <w:sz w:val="16"/>
              <w:szCs w:val="16"/>
              <w:lang w:val="fi-FI"/>
            </w:rPr>
          </w:pPr>
          <w:r w:rsidRPr="00666ACF">
            <w:rPr>
              <w:rStyle w:val="PageNumber"/>
              <w:rFonts w:ascii="Verdana" w:hAnsi="Verdana"/>
              <w:color w:val="333333"/>
              <w:sz w:val="16"/>
              <w:szCs w:val="16"/>
              <w:lang w:val="fi-FI"/>
            </w:rPr>
            <w:t xml:space="preserve">Lk. </w:t>
          </w:r>
          <w:r w:rsidRPr="00666ACF">
            <w:rPr>
              <w:rStyle w:val="PageNumber"/>
              <w:rFonts w:ascii="Verdana" w:hAnsi="Verdana"/>
              <w:color w:val="333333"/>
              <w:sz w:val="16"/>
              <w:szCs w:val="16"/>
            </w:rPr>
            <w:fldChar w:fldCharType="begin"/>
          </w:r>
          <w:r w:rsidRPr="00666ACF">
            <w:rPr>
              <w:rStyle w:val="PageNumber"/>
              <w:rFonts w:ascii="Verdana" w:hAnsi="Verdana"/>
              <w:color w:val="333333"/>
              <w:sz w:val="16"/>
              <w:szCs w:val="16"/>
              <w:lang w:val="fi-FI"/>
            </w:rPr>
            <w:instrText xml:space="preserve"> PAGE </w:instrText>
          </w:r>
          <w:r w:rsidRPr="00666ACF">
            <w:rPr>
              <w:rStyle w:val="PageNumber"/>
              <w:rFonts w:ascii="Verdana" w:hAnsi="Verdana"/>
              <w:color w:val="333333"/>
              <w:sz w:val="16"/>
              <w:szCs w:val="16"/>
            </w:rPr>
            <w:fldChar w:fldCharType="separate"/>
          </w:r>
          <w:r>
            <w:rPr>
              <w:rStyle w:val="PageNumber"/>
              <w:rFonts w:ascii="Verdana" w:hAnsi="Verdana"/>
              <w:noProof/>
              <w:color w:val="333333"/>
              <w:sz w:val="16"/>
              <w:szCs w:val="16"/>
              <w:lang w:val="fi-FI"/>
            </w:rPr>
            <w:t>1</w:t>
          </w:r>
          <w:r w:rsidRPr="00666ACF">
            <w:rPr>
              <w:rStyle w:val="PageNumber"/>
              <w:rFonts w:ascii="Verdana" w:hAnsi="Verdana"/>
              <w:color w:val="333333"/>
              <w:sz w:val="16"/>
              <w:szCs w:val="16"/>
            </w:rPr>
            <w:fldChar w:fldCharType="end"/>
          </w:r>
          <w:r w:rsidRPr="00666ACF">
            <w:rPr>
              <w:rStyle w:val="PageNumber"/>
              <w:rFonts w:ascii="Verdana" w:hAnsi="Verdana"/>
              <w:color w:val="333333"/>
              <w:sz w:val="16"/>
              <w:szCs w:val="16"/>
              <w:lang w:val="fi-FI"/>
            </w:rPr>
            <w:t>/</w:t>
          </w:r>
          <w:r w:rsidRPr="00666ACF">
            <w:rPr>
              <w:rStyle w:val="PageNumber"/>
              <w:rFonts w:ascii="Verdana" w:hAnsi="Verdana"/>
              <w:color w:val="333333"/>
              <w:sz w:val="16"/>
              <w:szCs w:val="16"/>
            </w:rPr>
            <w:fldChar w:fldCharType="begin"/>
          </w:r>
          <w:r w:rsidRPr="00666ACF">
            <w:rPr>
              <w:rStyle w:val="PageNumber"/>
              <w:rFonts w:ascii="Verdana" w:hAnsi="Verdana"/>
              <w:color w:val="333333"/>
              <w:sz w:val="16"/>
              <w:szCs w:val="16"/>
              <w:lang w:val="fi-FI"/>
            </w:rPr>
            <w:instrText xml:space="preserve"> NUMPAGES </w:instrText>
          </w:r>
          <w:r w:rsidRPr="00666ACF">
            <w:rPr>
              <w:rStyle w:val="PageNumber"/>
              <w:rFonts w:ascii="Verdana" w:hAnsi="Verdana"/>
              <w:color w:val="333333"/>
              <w:sz w:val="16"/>
              <w:szCs w:val="16"/>
            </w:rPr>
            <w:fldChar w:fldCharType="separate"/>
          </w:r>
          <w:r>
            <w:rPr>
              <w:rStyle w:val="PageNumber"/>
              <w:rFonts w:ascii="Verdana" w:hAnsi="Verdana"/>
              <w:noProof/>
              <w:color w:val="333333"/>
              <w:sz w:val="16"/>
              <w:szCs w:val="16"/>
              <w:lang w:val="fi-FI"/>
            </w:rPr>
            <w:t>1</w:t>
          </w:r>
          <w:r w:rsidRPr="00666ACF">
            <w:rPr>
              <w:rStyle w:val="PageNumber"/>
              <w:rFonts w:ascii="Verdana" w:hAnsi="Verdana"/>
              <w:color w:val="333333"/>
              <w:sz w:val="16"/>
              <w:szCs w:val="16"/>
            </w:rPr>
            <w:fldChar w:fldCharType="end"/>
          </w:r>
        </w:p>
      </w:tc>
    </w:tr>
    <w:tr w:rsidR="00AB7B5B" w:rsidRPr="00666ACF" w14:paraId="42172704" w14:textId="77777777">
      <w:trPr>
        <w:trHeight w:val="317"/>
      </w:trPr>
      <w:tc>
        <w:tcPr>
          <w:tcW w:w="2144" w:type="dxa"/>
          <w:vAlign w:val="center"/>
        </w:tcPr>
        <w:p w14:paraId="4F49A377" w14:textId="77777777" w:rsidR="00AB7B5B" w:rsidRPr="00666ACF" w:rsidRDefault="00AB7B5B" w:rsidP="007C357B">
          <w:pPr>
            <w:ind w:right="21"/>
            <w:rPr>
              <w:rFonts w:ascii="Verdana" w:hAnsi="Verdana" w:cs="Arial"/>
              <w:color w:val="2D2D2D"/>
              <w:sz w:val="16"/>
              <w:szCs w:val="16"/>
            </w:rPr>
          </w:pPr>
          <w:r w:rsidRPr="00666ACF">
            <w:rPr>
              <w:rFonts w:ascii="Verdana" w:hAnsi="Verdana" w:cs="Arial"/>
              <w:color w:val="015098"/>
              <w:sz w:val="16"/>
              <w:szCs w:val="16"/>
            </w:rPr>
            <w:t>Nimetus:</w:t>
          </w:r>
        </w:p>
      </w:tc>
      <w:tc>
        <w:tcPr>
          <w:tcW w:w="7142" w:type="dxa"/>
          <w:gridSpan w:val="2"/>
          <w:vAlign w:val="center"/>
        </w:tcPr>
        <w:p w14:paraId="5710FF18" w14:textId="77777777" w:rsidR="00AB7B5B" w:rsidRPr="00666ACF" w:rsidRDefault="00AB7B5B" w:rsidP="007C357B">
          <w:pPr>
            <w:ind w:right="21"/>
            <w:rPr>
              <w:rFonts w:ascii="Verdana" w:hAnsi="Verdana" w:cs="Verdana"/>
              <w:b/>
              <w:bCs/>
              <w:caps/>
              <w:sz w:val="16"/>
              <w:szCs w:val="16"/>
            </w:rPr>
          </w:pPr>
          <w:r w:rsidRPr="00666ACF">
            <w:rPr>
              <w:rFonts w:ascii="Verdana" w:hAnsi="Verdana" w:cs="Verdana"/>
              <w:b/>
              <w:caps/>
              <w:sz w:val="16"/>
              <w:szCs w:val="16"/>
              <w:lang w:val="fi-FI"/>
            </w:rPr>
            <w:t>Tehnilist selgitust vajavate toodete müük ja tarne. Ver. 1</w:t>
          </w:r>
        </w:p>
      </w:tc>
    </w:tr>
  </w:tbl>
  <w:p w14:paraId="0D40A27E" w14:textId="77777777" w:rsidR="00AB7B5B" w:rsidRDefault="00AB7B5B" w:rsidP="0039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093"/>
    <w:multiLevelType w:val="multilevel"/>
    <w:tmpl w:val="94982C0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F62EBD"/>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3F14297"/>
    <w:multiLevelType w:val="multilevel"/>
    <w:tmpl w:val="A730782C"/>
    <w:lvl w:ilvl="0">
      <w:start w:val="1"/>
      <w:numFmt w:val="decimal"/>
      <w:pStyle w:val="Pealkiri-dok"/>
      <w:lvlText w:val="%1."/>
      <w:lvlJc w:val="left"/>
      <w:pPr>
        <w:tabs>
          <w:tab w:val="num" w:pos="23"/>
        </w:tabs>
        <w:ind w:left="567" w:hanging="567"/>
      </w:pPr>
      <w:rPr>
        <w:rFonts w:hint="default"/>
        <w:b/>
        <w:i w:val="0"/>
        <w:color w:val="auto"/>
        <w:sz w:val="20"/>
        <w:szCs w:val="20"/>
      </w:rPr>
    </w:lvl>
    <w:lvl w:ilvl="1">
      <w:start w:val="1"/>
      <w:numFmt w:val="decimal"/>
      <w:pStyle w:val="Laad1"/>
      <w:lvlText w:val="%1.%2."/>
      <w:lvlJc w:val="left"/>
      <w:pPr>
        <w:tabs>
          <w:tab w:val="num" w:pos="449"/>
        </w:tabs>
        <w:ind w:left="993" w:hanging="567"/>
      </w:pPr>
      <w:rPr>
        <w:rFonts w:hint="default"/>
        <w:b w:val="0"/>
        <w:i w:val="0"/>
      </w:rPr>
    </w:lvl>
    <w:lvl w:ilvl="2">
      <w:start w:val="1"/>
      <w:numFmt w:val="decimal"/>
      <w:lvlText w:val="%1.%2.%3."/>
      <w:lvlJc w:val="left"/>
      <w:pPr>
        <w:tabs>
          <w:tab w:val="num" w:pos="1157"/>
        </w:tabs>
        <w:ind w:left="1134" w:firstLine="0"/>
      </w:pPr>
      <w:rPr>
        <w:rFonts w:hint="default"/>
        <w:b w:val="0"/>
      </w:rPr>
    </w:lvl>
    <w:lvl w:ilvl="3">
      <w:start w:val="1"/>
      <w:numFmt w:val="decimal"/>
      <w:lvlText w:val="%1.%2.%3.%4."/>
      <w:lvlJc w:val="left"/>
      <w:pPr>
        <w:tabs>
          <w:tab w:val="num" w:pos="1854"/>
        </w:tabs>
        <w:ind w:left="1782"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1C51101D"/>
    <w:multiLevelType w:val="hybridMultilevel"/>
    <w:tmpl w:val="C5C22F1E"/>
    <w:lvl w:ilvl="0" w:tplc="881C1A64">
      <w:start w:val="1"/>
      <w:numFmt w:val="decimal"/>
      <w:lvlText w:val="%1."/>
      <w:lvlJc w:val="left"/>
      <w:pPr>
        <w:ind w:left="5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EA776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BB3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8F6B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467A0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2727796">
    <w:abstractNumId w:val="2"/>
  </w:num>
  <w:num w:numId="2" w16cid:durableId="1414817473">
    <w:abstractNumId w:val="2"/>
  </w:num>
  <w:num w:numId="3" w16cid:durableId="338192451">
    <w:abstractNumId w:val="2"/>
  </w:num>
  <w:num w:numId="4" w16cid:durableId="102041814">
    <w:abstractNumId w:val="2"/>
  </w:num>
  <w:num w:numId="5" w16cid:durableId="1780560040">
    <w:abstractNumId w:val="0"/>
  </w:num>
  <w:num w:numId="6" w16cid:durableId="1776172246">
    <w:abstractNumId w:val="2"/>
  </w:num>
  <w:num w:numId="7" w16cid:durableId="2101950063">
    <w:abstractNumId w:val="2"/>
  </w:num>
  <w:num w:numId="8" w16cid:durableId="1760366895">
    <w:abstractNumId w:val="2"/>
  </w:num>
  <w:num w:numId="9" w16cid:durableId="263466462">
    <w:abstractNumId w:val="2"/>
  </w:num>
  <w:num w:numId="10" w16cid:durableId="1908222340">
    <w:abstractNumId w:val="2"/>
  </w:num>
  <w:num w:numId="11" w16cid:durableId="1117411644">
    <w:abstractNumId w:val="2"/>
  </w:num>
  <w:num w:numId="12" w16cid:durableId="1708069500">
    <w:abstractNumId w:val="2"/>
  </w:num>
  <w:num w:numId="13" w16cid:durableId="811291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801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530068">
    <w:abstractNumId w:val="2"/>
  </w:num>
  <w:num w:numId="16" w16cid:durableId="1225681890">
    <w:abstractNumId w:val="1"/>
  </w:num>
  <w:num w:numId="17" w16cid:durableId="1544750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85502">
    <w:abstractNumId w:val="6"/>
  </w:num>
  <w:num w:numId="19" w16cid:durableId="1194226571">
    <w:abstractNumId w:val="7"/>
  </w:num>
  <w:num w:numId="20" w16cid:durableId="441070939">
    <w:abstractNumId w:val="5"/>
  </w:num>
  <w:num w:numId="21" w16cid:durableId="318658909">
    <w:abstractNumId w:val="2"/>
  </w:num>
  <w:num w:numId="22" w16cid:durableId="324671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8455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7011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9035538">
    <w:abstractNumId w:val="2"/>
  </w:num>
  <w:num w:numId="26" w16cid:durableId="1392776262">
    <w:abstractNumId w:val="2"/>
  </w:num>
  <w:num w:numId="27" w16cid:durableId="2072457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6030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5670796">
    <w:abstractNumId w:val="2"/>
  </w:num>
  <w:num w:numId="30" w16cid:durableId="1631278742">
    <w:abstractNumId w:val="2"/>
  </w:num>
  <w:num w:numId="31" w16cid:durableId="290135299">
    <w:abstractNumId w:val="3"/>
  </w:num>
  <w:num w:numId="32" w16cid:durableId="1063218479">
    <w:abstractNumId w:val="2"/>
  </w:num>
  <w:num w:numId="33" w16cid:durableId="929855001">
    <w:abstractNumId w:val="2"/>
  </w:num>
  <w:num w:numId="34" w16cid:durableId="1758551675">
    <w:abstractNumId w:val="2"/>
  </w:num>
  <w:num w:numId="35" w16cid:durableId="283312354">
    <w:abstractNumId w:val="2"/>
  </w:num>
  <w:num w:numId="36" w16cid:durableId="1592621541">
    <w:abstractNumId w:val="2"/>
  </w:num>
  <w:num w:numId="37" w16cid:durableId="1289819758">
    <w:abstractNumId w:val="2"/>
  </w:num>
  <w:num w:numId="38" w16cid:durableId="1441727639">
    <w:abstractNumId w:val="2"/>
  </w:num>
  <w:num w:numId="39" w16cid:durableId="448277968">
    <w:abstractNumId w:val="2"/>
  </w:num>
  <w:num w:numId="40" w16cid:durableId="113212023">
    <w:abstractNumId w:val="2"/>
  </w:num>
  <w:num w:numId="41" w16cid:durableId="183173139">
    <w:abstractNumId w:val="2"/>
  </w:num>
  <w:num w:numId="42" w16cid:durableId="32465460">
    <w:abstractNumId w:val="2"/>
  </w:num>
  <w:num w:numId="43" w16cid:durableId="329408512">
    <w:abstractNumId w:val="2"/>
  </w:num>
  <w:num w:numId="44" w16cid:durableId="1295794945">
    <w:abstractNumId w:val="2"/>
  </w:num>
  <w:num w:numId="45" w16cid:durableId="1095252322">
    <w:abstractNumId w:val="2"/>
    <w:lvlOverride w:ilvl="0">
      <w:startOverride w:val="8"/>
    </w:lvlOverride>
    <w:lvlOverride w:ilvl="1">
      <w:startOverride w:val="1"/>
    </w:lvlOverride>
  </w:num>
  <w:num w:numId="46" w16cid:durableId="1742561788">
    <w:abstractNumId w:val="2"/>
    <w:lvlOverride w:ilvl="0">
      <w:startOverride w:val="9"/>
    </w:lvlOverride>
  </w:num>
  <w:num w:numId="47" w16cid:durableId="902331643">
    <w:abstractNumId w:val="2"/>
    <w:lvlOverride w:ilvl="0">
      <w:startOverride w:val="8"/>
    </w:lvlOverride>
    <w:lvlOverride w:ilvl="1">
      <w:startOverride w:val="1"/>
    </w:lvlOverride>
  </w:num>
  <w:num w:numId="48" w16cid:durableId="1386904140">
    <w:abstractNumId w:val="2"/>
    <w:lvlOverride w:ilvl="0">
      <w:startOverride w:val="8"/>
    </w:lvlOverride>
    <w:lvlOverride w:ilvl="1">
      <w:startOverride w:val="2"/>
    </w:lvlOverride>
  </w:num>
  <w:num w:numId="49" w16cid:durableId="2067560757">
    <w:abstractNumId w:val="4"/>
  </w:num>
  <w:num w:numId="50" w16cid:durableId="1597980666">
    <w:abstractNumId w:val="2"/>
    <w:lvlOverride w:ilvl="0">
      <w:startOverride w:val="8"/>
    </w:lvlOverride>
    <w:lvlOverride w:ilvl="1">
      <w:startOverride w:val="1"/>
    </w:lvlOverride>
  </w:num>
  <w:num w:numId="51" w16cid:durableId="1162888063">
    <w:abstractNumId w:val="2"/>
    <w:lvlOverride w:ilvl="0">
      <w:startOverride w:val="8"/>
    </w:lvlOverride>
    <w:lvlOverride w:ilvl="1">
      <w:startOverride w:val="2"/>
    </w:lvlOverride>
  </w:num>
  <w:num w:numId="52" w16cid:durableId="1671517283">
    <w:abstractNumId w:val="2"/>
    <w:lvlOverride w:ilvl="0">
      <w:startOverride w:val="8"/>
    </w:lvlOverride>
    <w:lvlOverride w:ilvl="1">
      <w:startOverride w:val="3"/>
    </w:lvlOverride>
  </w:num>
  <w:num w:numId="53" w16cid:durableId="232353933">
    <w:abstractNumId w:val="2"/>
    <w:lvlOverride w:ilvl="0">
      <w:startOverride w:val="8"/>
    </w:lvlOverride>
    <w:lvlOverride w:ilvl="1">
      <w:startOverride w:val="1"/>
    </w:lvlOverride>
  </w:num>
  <w:num w:numId="54" w16cid:durableId="944463673">
    <w:abstractNumId w:val="2"/>
  </w:num>
  <w:num w:numId="55" w16cid:durableId="121197676">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ve Kiviberg">
    <w15:presenceInfo w15:providerId="AD" w15:userId="S::Ave.Kiviberg@telia.ee::08403560-d826-43b3-bd90-112eee236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CF"/>
    <w:rsid w:val="00000770"/>
    <w:rsid w:val="00003541"/>
    <w:rsid w:val="0000640A"/>
    <w:rsid w:val="0001057A"/>
    <w:rsid w:val="00012D2F"/>
    <w:rsid w:val="000152C4"/>
    <w:rsid w:val="000177E7"/>
    <w:rsid w:val="00021541"/>
    <w:rsid w:val="00021A22"/>
    <w:rsid w:val="000228CD"/>
    <w:rsid w:val="0002383D"/>
    <w:rsid w:val="000248C5"/>
    <w:rsid w:val="000255C1"/>
    <w:rsid w:val="00025C1C"/>
    <w:rsid w:val="000263F7"/>
    <w:rsid w:val="00030535"/>
    <w:rsid w:val="0003116E"/>
    <w:rsid w:val="00033F4E"/>
    <w:rsid w:val="000352CC"/>
    <w:rsid w:val="00035D3B"/>
    <w:rsid w:val="0004031D"/>
    <w:rsid w:val="00040E29"/>
    <w:rsid w:val="00040E58"/>
    <w:rsid w:val="0004157A"/>
    <w:rsid w:val="00041B34"/>
    <w:rsid w:val="00042999"/>
    <w:rsid w:val="00051333"/>
    <w:rsid w:val="000531E6"/>
    <w:rsid w:val="00056E10"/>
    <w:rsid w:val="00060252"/>
    <w:rsid w:val="0006400E"/>
    <w:rsid w:val="00072B90"/>
    <w:rsid w:val="00073E49"/>
    <w:rsid w:val="00077752"/>
    <w:rsid w:val="0008094E"/>
    <w:rsid w:val="000824B8"/>
    <w:rsid w:val="000861E4"/>
    <w:rsid w:val="0008751F"/>
    <w:rsid w:val="0009346A"/>
    <w:rsid w:val="00096913"/>
    <w:rsid w:val="00097DAC"/>
    <w:rsid w:val="000A0474"/>
    <w:rsid w:val="000A415A"/>
    <w:rsid w:val="000B4818"/>
    <w:rsid w:val="000B6C7D"/>
    <w:rsid w:val="000B70C8"/>
    <w:rsid w:val="000C1B44"/>
    <w:rsid w:val="000C5DF8"/>
    <w:rsid w:val="000C67B9"/>
    <w:rsid w:val="000D4509"/>
    <w:rsid w:val="000E6FD5"/>
    <w:rsid w:val="000E7F0C"/>
    <w:rsid w:val="000F445E"/>
    <w:rsid w:val="000F4DC8"/>
    <w:rsid w:val="000F5174"/>
    <w:rsid w:val="00102A2C"/>
    <w:rsid w:val="00113A81"/>
    <w:rsid w:val="00116144"/>
    <w:rsid w:val="00121EE7"/>
    <w:rsid w:val="001267E5"/>
    <w:rsid w:val="001317D9"/>
    <w:rsid w:val="00132F0B"/>
    <w:rsid w:val="00133381"/>
    <w:rsid w:val="00133BF5"/>
    <w:rsid w:val="001345E2"/>
    <w:rsid w:val="001375A2"/>
    <w:rsid w:val="00140B13"/>
    <w:rsid w:val="00145069"/>
    <w:rsid w:val="00147B30"/>
    <w:rsid w:val="001505CD"/>
    <w:rsid w:val="0015782B"/>
    <w:rsid w:val="001608CD"/>
    <w:rsid w:val="00162241"/>
    <w:rsid w:val="00163C50"/>
    <w:rsid w:val="00173504"/>
    <w:rsid w:val="00175002"/>
    <w:rsid w:val="00175773"/>
    <w:rsid w:val="0018068B"/>
    <w:rsid w:val="001806B3"/>
    <w:rsid w:val="00180F3F"/>
    <w:rsid w:val="0018607B"/>
    <w:rsid w:val="00186132"/>
    <w:rsid w:val="0019231E"/>
    <w:rsid w:val="00192D4D"/>
    <w:rsid w:val="00192F76"/>
    <w:rsid w:val="001930A1"/>
    <w:rsid w:val="00196497"/>
    <w:rsid w:val="00197AD5"/>
    <w:rsid w:val="001A0358"/>
    <w:rsid w:val="001A2883"/>
    <w:rsid w:val="001A454C"/>
    <w:rsid w:val="001A60E9"/>
    <w:rsid w:val="001A709E"/>
    <w:rsid w:val="001A7C2A"/>
    <w:rsid w:val="001B068B"/>
    <w:rsid w:val="001B0BE1"/>
    <w:rsid w:val="001B3FC3"/>
    <w:rsid w:val="001B6D3B"/>
    <w:rsid w:val="001C565F"/>
    <w:rsid w:val="001C79E8"/>
    <w:rsid w:val="001D344C"/>
    <w:rsid w:val="001D4FDB"/>
    <w:rsid w:val="001D66B3"/>
    <w:rsid w:val="001D6810"/>
    <w:rsid w:val="001D7775"/>
    <w:rsid w:val="001E0AB1"/>
    <w:rsid w:val="001E2ACD"/>
    <w:rsid w:val="001E6233"/>
    <w:rsid w:val="001F4BFD"/>
    <w:rsid w:val="00200E49"/>
    <w:rsid w:val="002014F1"/>
    <w:rsid w:val="00202F89"/>
    <w:rsid w:val="002064F4"/>
    <w:rsid w:val="002108FB"/>
    <w:rsid w:val="00211E6A"/>
    <w:rsid w:val="002169D1"/>
    <w:rsid w:val="0021710C"/>
    <w:rsid w:val="00220101"/>
    <w:rsid w:val="00222C9A"/>
    <w:rsid w:val="00225EF6"/>
    <w:rsid w:val="002279B6"/>
    <w:rsid w:val="002364A5"/>
    <w:rsid w:val="00236D3B"/>
    <w:rsid w:val="002402EB"/>
    <w:rsid w:val="002436E3"/>
    <w:rsid w:val="002448B9"/>
    <w:rsid w:val="00245420"/>
    <w:rsid w:val="00246227"/>
    <w:rsid w:val="002501A3"/>
    <w:rsid w:val="00256638"/>
    <w:rsid w:val="00256D6A"/>
    <w:rsid w:val="002628E7"/>
    <w:rsid w:val="00265CFE"/>
    <w:rsid w:val="002708A5"/>
    <w:rsid w:val="0027360C"/>
    <w:rsid w:val="00283A2A"/>
    <w:rsid w:val="00284816"/>
    <w:rsid w:val="002861D2"/>
    <w:rsid w:val="00287710"/>
    <w:rsid w:val="0029249D"/>
    <w:rsid w:val="00292F62"/>
    <w:rsid w:val="00293260"/>
    <w:rsid w:val="00295EB6"/>
    <w:rsid w:val="002A0E42"/>
    <w:rsid w:val="002A220E"/>
    <w:rsid w:val="002A5B37"/>
    <w:rsid w:val="002A61DA"/>
    <w:rsid w:val="002A7AB3"/>
    <w:rsid w:val="002B08BB"/>
    <w:rsid w:val="002B0984"/>
    <w:rsid w:val="002B4A87"/>
    <w:rsid w:val="002C1641"/>
    <w:rsid w:val="002C2A67"/>
    <w:rsid w:val="002D1707"/>
    <w:rsid w:val="002D1C9B"/>
    <w:rsid w:val="002D1D56"/>
    <w:rsid w:val="002D429F"/>
    <w:rsid w:val="002D7382"/>
    <w:rsid w:val="002E0442"/>
    <w:rsid w:val="002E0B35"/>
    <w:rsid w:val="002E12C1"/>
    <w:rsid w:val="002E195A"/>
    <w:rsid w:val="002E2018"/>
    <w:rsid w:val="002E2634"/>
    <w:rsid w:val="002E40BE"/>
    <w:rsid w:val="002F092C"/>
    <w:rsid w:val="002F178A"/>
    <w:rsid w:val="002F2739"/>
    <w:rsid w:val="002F3288"/>
    <w:rsid w:val="002F35A6"/>
    <w:rsid w:val="002F57A5"/>
    <w:rsid w:val="002F66D8"/>
    <w:rsid w:val="002F67D4"/>
    <w:rsid w:val="00301CE7"/>
    <w:rsid w:val="00304899"/>
    <w:rsid w:val="00306958"/>
    <w:rsid w:val="003070D9"/>
    <w:rsid w:val="00310F83"/>
    <w:rsid w:val="00317031"/>
    <w:rsid w:val="00321F20"/>
    <w:rsid w:val="00327971"/>
    <w:rsid w:val="00333CC4"/>
    <w:rsid w:val="00334F01"/>
    <w:rsid w:val="00335C75"/>
    <w:rsid w:val="0034187C"/>
    <w:rsid w:val="00343B9B"/>
    <w:rsid w:val="00345F8E"/>
    <w:rsid w:val="00346FDC"/>
    <w:rsid w:val="00347086"/>
    <w:rsid w:val="00350B46"/>
    <w:rsid w:val="00350E71"/>
    <w:rsid w:val="00356059"/>
    <w:rsid w:val="00356D87"/>
    <w:rsid w:val="00360D9B"/>
    <w:rsid w:val="003645A3"/>
    <w:rsid w:val="003659B8"/>
    <w:rsid w:val="00371234"/>
    <w:rsid w:val="003734F8"/>
    <w:rsid w:val="00377758"/>
    <w:rsid w:val="00383F68"/>
    <w:rsid w:val="00384435"/>
    <w:rsid w:val="0039071C"/>
    <w:rsid w:val="0039339B"/>
    <w:rsid w:val="0039617A"/>
    <w:rsid w:val="00396A05"/>
    <w:rsid w:val="003A4FC4"/>
    <w:rsid w:val="003B123C"/>
    <w:rsid w:val="003B1C9D"/>
    <w:rsid w:val="003B5092"/>
    <w:rsid w:val="003C04F3"/>
    <w:rsid w:val="003C0509"/>
    <w:rsid w:val="003C3860"/>
    <w:rsid w:val="003C3C92"/>
    <w:rsid w:val="003D1A59"/>
    <w:rsid w:val="003D43EE"/>
    <w:rsid w:val="003D5D5C"/>
    <w:rsid w:val="003E05DA"/>
    <w:rsid w:val="003E1BB4"/>
    <w:rsid w:val="003E2930"/>
    <w:rsid w:val="003E4985"/>
    <w:rsid w:val="003E52BB"/>
    <w:rsid w:val="003F123B"/>
    <w:rsid w:val="003F7449"/>
    <w:rsid w:val="003F79A5"/>
    <w:rsid w:val="0040008C"/>
    <w:rsid w:val="0040023A"/>
    <w:rsid w:val="00404187"/>
    <w:rsid w:val="004119B7"/>
    <w:rsid w:val="004142F9"/>
    <w:rsid w:val="00417EA9"/>
    <w:rsid w:val="00421B71"/>
    <w:rsid w:val="00425637"/>
    <w:rsid w:val="00431E95"/>
    <w:rsid w:val="00433D54"/>
    <w:rsid w:val="00437BE7"/>
    <w:rsid w:val="00441618"/>
    <w:rsid w:val="0044489F"/>
    <w:rsid w:val="004451A3"/>
    <w:rsid w:val="00445EA9"/>
    <w:rsid w:val="00447A8A"/>
    <w:rsid w:val="004523B0"/>
    <w:rsid w:val="00454CFC"/>
    <w:rsid w:val="00455C69"/>
    <w:rsid w:val="00457E48"/>
    <w:rsid w:val="004602CB"/>
    <w:rsid w:val="00462EB4"/>
    <w:rsid w:val="004659AC"/>
    <w:rsid w:val="00465D31"/>
    <w:rsid w:val="0046757B"/>
    <w:rsid w:val="00470661"/>
    <w:rsid w:val="0047221D"/>
    <w:rsid w:val="00474185"/>
    <w:rsid w:val="00480EFE"/>
    <w:rsid w:val="0048595C"/>
    <w:rsid w:val="004916EE"/>
    <w:rsid w:val="004A308A"/>
    <w:rsid w:val="004B0A34"/>
    <w:rsid w:val="004B2FC6"/>
    <w:rsid w:val="004B61E4"/>
    <w:rsid w:val="004C24DE"/>
    <w:rsid w:val="004C29D9"/>
    <w:rsid w:val="004C2CC6"/>
    <w:rsid w:val="004C6B02"/>
    <w:rsid w:val="004D3386"/>
    <w:rsid w:val="004D64DE"/>
    <w:rsid w:val="004E2F0F"/>
    <w:rsid w:val="004E4C4F"/>
    <w:rsid w:val="004E79B0"/>
    <w:rsid w:val="004E7D78"/>
    <w:rsid w:val="004F4494"/>
    <w:rsid w:val="004F6392"/>
    <w:rsid w:val="004F7C5E"/>
    <w:rsid w:val="00501424"/>
    <w:rsid w:val="0050312F"/>
    <w:rsid w:val="00504F80"/>
    <w:rsid w:val="00505827"/>
    <w:rsid w:val="005073EE"/>
    <w:rsid w:val="00511FFD"/>
    <w:rsid w:val="0051361A"/>
    <w:rsid w:val="005156A5"/>
    <w:rsid w:val="00522EBA"/>
    <w:rsid w:val="0052501D"/>
    <w:rsid w:val="005301AB"/>
    <w:rsid w:val="00543FA5"/>
    <w:rsid w:val="00545338"/>
    <w:rsid w:val="005467B4"/>
    <w:rsid w:val="00547E30"/>
    <w:rsid w:val="00553198"/>
    <w:rsid w:val="00553C0A"/>
    <w:rsid w:val="005555EF"/>
    <w:rsid w:val="00557407"/>
    <w:rsid w:val="00563DEF"/>
    <w:rsid w:val="00566A25"/>
    <w:rsid w:val="00573095"/>
    <w:rsid w:val="00575DFA"/>
    <w:rsid w:val="0058159B"/>
    <w:rsid w:val="00582185"/>
    <w:rsid w:val="0058277E"/>
    <w:rsid w:val="00586E04"/>
    <w:rsid w:val="005A4B2A"/>
    <w:rsid w:val="005B05E9"/>
    <w:rsid w:val="005B142C"/>
    <w:rsid w:val="005B3F03"/>
    <w:rsid w:val="005B6F3E"/>
    <w:rsid w:val="005C06CA"/>
    <w:rsid w:val="005C1ED1"/>
    <w:rsid w:val="005C3075"/>
    <w:rsid w:val="005C4887"/>
    <w:rsid w:val="005C662B"/>
    <w:rsid w:val="005D010D"/>
    <w:rsid w:val="005D072B"/>
    <w:rsid w:val="005D0C85"/>
    <w:rsid w:val="005D716D"/>
    <w:rsid w:val="005D7BC7"/>
    <w:rsid w:val="005E06B9"/>
    <w:rsid w:val="005E1C5C"/>
    <w:rsid w:val="005E2DB5"/>
    <w:rsid w:val="005E728E"/>
    <w:rsid w:val="005F01F1"/>
    <w:rsid w:val="005F2C92"/>
    <w:rsid w:val="005F3C13"/>
    <w:rsid w:val="005F3F0F"/>
    <w:rsid w:val="005F410D"/>
    <w:rsid w:val="005F4125"/>
    <w:rsid w:val="005F4AF1"/>
    <w:rsid w:val="005F503D"/>
    <w:rsid w:val="005F509B"/>
    <w:rsid w:val="005F6EED"/>
    <w:rsid w:val="006023A3"/>
    <w:rsid w:val="00603DD8"/>
    <w:rsid w:val="00605D22"/>
    <w:rsid w:val="0061288C"/>
    <w:rsid w:val="00612909"/>
    <w:rsid w:val="006142BB"/>
    <w:rsid w:val="0061489C"/>
    <w:rsid w:val="006200CC"/>
    <w:rsid w:val="006205C1"/>
    <w:rsid w:val="006213B1"/>
    <w:rsid w:val="00622E6A"/>
    <w:rsid w:val="00623309"/>
    <w:rsid w:val="00626814"/>
    <w:rsid w:val="0063298D"/>
    <w:rsid w:val="00634AD7"/>
    <w:rsid w:val="006408F4"/>
    <w:rsid w:val="006438C7"/>
    <w:rsid w:val="006441A5"/>
    <w:rsid w:val="006454C5"/>
    <w:rsid w:val="00645CE5"/>
    <w:rsid w:val="006518DB"/>
    <w:rsid w:val="00651CB2"/>
    <w:rsid w:val="00652636"/>
    <w:rsid w:val="006547BB"/>
    <w:rsid w:val="006553DB"/>
    <w:rsid w:val="006562F9"/>
    <w:rsid w:val="00661E7B"/>
    <w:rsid w:val="00661FD6"/>
    <w:rsid w:val="006648E1"/>
    <w:rsid w:val="00666ACF"/>
    <w:rsid w:val="00673D1A"/>
    <w:rsid w:val="00687647"/>
    <w:rsid w:val="00691034"/>
    <w:rsid w:val="0069180B"/>
    <w:rsid w:val="0069209B"/>
    <w:rsid w:val="0069544A"/>
    <w:rsid w:val="00697735"/>
    <w:rsid w:val="00697E21"/>
    <w:rsid w:val="006A5494"/>
    <w:rsid w:val="006A6F49"/>
    <w:rsid w:val="006A7BE2"/>
    <w:rsid w:val="006B05FF"/>
    <w:rsid w:val="006B074E"/>
    <w:rsid w:val="006B11FD"/>
    <w:rsid w:val="006B1F09"/>
    <w:rsid w:val="006B205C"/>
    <w:rsid w:val="006B26DA"/>
    <w:rsid w:val="006B3F39"/>
    <w:rsid w:val="006C28C9"/>
    <w:rsid w:val="006C2B57"/>
    <w:rsid w:val="006C3C7F"/>
    <w:rsid w:val="006D0528"/>
    <w:rsid w:val="006D26A2"/>
    <w:rsid w:val="006D299C"/>
    <w:rsid w:val="006D3FB0"/>
    <w:rsid w:val="006D490C"/>
    <w:rsid w:val="006D50B5"/>
    <w:rsid w:val="006E0542"/>
    <w:rsid w:val="006E1489"/>
    <w:rsid w:val="006E2210"/>
    <w:rsid w:val="006E4C71"/>
    <w:rsid w:val="006E63B2"/>
    <w:rsid w:val="006E67A0"/>
    <w:rsid w:val="006E6BF9"/>
    <w:rsid w:val="006F3872"/>
    <w:rsid w:val="006F71E5"/>
    <w:rsid w:val="006F721E"/>
    <w:rsid w:val="00700452"/>
    <w:rsid w:val="007010E4"/>
    <w:rsid w:val="00705A7D"/>
    <w:rsid w:val="00706754"/>
    <w:rsid w:val="007126A7"/>
    <w:rsid w:val="00712908"/>
    <w:rsid w:val="0072682D"/>
    <w:rsid w:val="00732041"/>
    <w:rsid w:val="00732440"/>
    <w:rsid w:val="007400CA"/>
    <w:rsid w:val="00740C41"/>
    <w:rsid w:val="00741EB8"/>
    <w:rsid w:val="00742861"/>
    <w:rsid w:val="00743202"/>
    <w:rsid w:val="00744738"/>
    <w:rsid w:val="00747809"/>
    <w:rsid w:val="00751428"/>
    <w:rsid w:val="007604F3"/>
    <w:rsid w:val="00761227"/>
    <w:rsid w:val="007631D9"/>
    <w:rsid w:val="007641C8"/>
    <w:rsid w:val="0077462B"/>
    <w:rsid w:val="00774A2D"/>
    <w:rsid w:val="00774FA2"/>
    <w:rsid w:val="007757FE"/>
    <w:rsid w:val="00777DED"/>
    <w:rsid w:val="007977F0"/>
    <w:rsid w:val="007A27DE"/>
    <w:rsid w:val="007A3ABE"/>
    <w:rsid w:val="007A4847"/>
    <w:rsid w:val="007A508D"/>
    <w:rsid w:val="007B1977"/>
    <w:rsid w:val="007C357B"/>
    <w:rsid w:val="007C523D"/>
    <w:rsid w:val="007D1CAD"/>
    <w:rsid w:val="007D3524"/>
    <w:rsid w:val="007D3BA4"/>
    <w:rsid w:val="007E014B"/>
    <w:rsid w:val="007E13C2"/>
    <w:rsid w:val="007E1454"/>
    <w:rsid w:val="007E15DC"/>
    <w:rsid w:val="007E33C4"/>
    <w:rsid w:val="007E6930"/>
    <w:rsid w:val="007F190A"/>
    <w:rsid w:val="007F27A3"/>
    <w:rsid w:val="007F44D3"/>
    <w:rsid w:val="00807676"/>
    <w:rsid w:val="00810BAE"/>
    <w:rsid w:val="0081151D"/>
    <w:rsid w:val="0081203E"/>
    <w:rsid w:val="008125F1"/>
    <w:rsid w:val="00815137"/>
    <w:rsid w:val="00815D85"/>
    <w:rsid w:val="00822D4C"/>
    <w:rsid w:val="008256B3"/>
    <w:rsid w:val="008305C3"/>
    <w:rsid w:val="00830F0A"/>
    <w:rsid w:val="00832777"/>
    <w:rsid w:val="008349DD"/>
    <w:rsid w:val="008367B9"/>
    <w:rsid w:val="00836981"/>
    <w:rsid w:val="00846328"/>
    <w:rsid w:val="00854858"/>
    <w:rsid w:val="008551EF"/>
    <w:rsid w:val="00857518"/>
    <w:rsid w:val="008576FC"/>
    <w:rsid w:val="00863770"/>
    <w:rsid w:val="00870B60"/>
    <w:rsid w:val="00871160"/>
    <w:rsid w:val="00871CA7"/>
    <w:rsid w:val="0087222A"/>
    <w:rsid w:val="008775B2"/>
    <w:rsid w:val="00883C57"/>
    <w:rsid w:val="00890486"/>
    <w:rsid w:val="0089061B"/>
    <w:rsid w:val="00893D8A"/>
    <w:rsid w:val="00897A6E"/>
    <w:rsid w:val="00897ABD"/>
    <w:rsid w:val="008B2F2B"/>
    <w:rsid w:val="008B3060"/>
    <w:rsid w:val="008B3200"/>
    <w:rsid w:val="008B79C7"/>
    <w:rsid w:val="008C5865"/>
    <w:rsid w:val="008D1A28"/>
    <w:rsid w:val="008D48B7"/>
    <w:rsid w:val="008D4B94"/>
    <w:rsid w:val="008D688C"/>
    <w:rsid w:val="008E109C"/>
    <w:rsid w:val="008E2302"/>
    <w:rsid w:val="008E438E"/>
    <w:rsid w:val="008E47FA"/>
    <w:rsid w:val="008E6E9D"/>
    <w:rsid w:val="008F0840"/>
    <w:rsid w:val="008F0A3D"/>
    <w:rsid w:val="008F2DB9"/>
    <w:rsid w:val="008F4B03"/>
    <w:rsid w:val="008F78A3"/>
    <w:rsid w:val="009034AD"/>
    <w:rsid w:val="00904487"/>
    <w:rsid w:val="00904F32"/>
    <w:rsid w:val="009068AF"/>
    <w:rsid w:val="00907708"/>
    <w:rsid w:val="009100F6"/>
    <w:rsid w:val="009117B7"/>
    <w:rsid w:val="00914377"/>
    <w:rsid w:val="00917069"/>
    <w:rsid w:val="00921432"/>
    <w:rsid w:val="009219D7"/>
    <w:rsid w:val="00922411"/>
    <w:rsid w:val="0092699B"/>
    <w:rsid w:val="009328A6"/>
    <w:rsid w:val="00933521"/>
    <w:rsid w:val="00940171"/>
    <w:rsid w:val="00942758"/>
    <w:rsid w:val="00945826"/>
    <w:rsid w:val="00945D4D"/>
    <w:rsid w:val="00945DF5"/>
    <w:rsid w:val="00945FF8"/>
    <w:rsid w:val="00946052"/>
    <w:rsid w:val="00946981"/>
    <w:rsid w:val="0095355D"/>
    <w:rsid w:val="00954744"/>
    <w:rsid w:val="009562E3"/>
    <w:rsid w:val="00956A41"/>
    <w:rsid w:val="009630DF"/>
    <w:rsid w:val="00963383"/>
    <w:rsid w:val="00964E5C"/>
    <w:rsid w:val="00970924"/>
    <w:rsid w:val="00973C4A"/>
    <w:rsid w:val="00973F7E"/>
    <w:rsid w:val="009750C3"/>
    <w:rsid w:val="00976FA8"/>
    <w:rsid w:val="00983E8F"/>
    <w:rsid w:val="009858C3"/>
    <w:rsid w:val="00992D6C"/>
    <w:rsid w:val="009935A5"/>
    <w:rsid w:val="009943BB"/>
    <w:rsid w:val="009943E6"/>
    <w:rsid w:val="00994FB1"/>
    <w:rsid w:val="00995112"/>
    <w:rsid w:val="009960F0"/>
    <w:rsid w:val="009A161C"/>
    <w:rsid w:val="009A1917"/>
    <w:rsid w:val="009A2FB9"/>
    <w:rsid w:val="009B0769"/>
    <w:rsid w:val="009C13EC"/>
    <w:rsid w:val="009C1483"/>
    <w:rsid w:val="009C1D8A"/>
    <w:rsid w:val="009C1F3A"/>
    <w:rsid w:val="009C479B"/>
    <w:rsid w:val="009C508E"/>
    <w:rsid w:val="009C5C0A"/>
    <w:rsid w:val="009D2B4B"/>
    <w:rsid w:val="009D38C5"/>
    <w:rsid w:val="009D692B"/>
    <w:rsid w:val="009D7BD3"/>
    <w:rsid w:val="009E0489"/>
    <w:rsid w:val="009E2EC9"/>
    <w:rsid w:val="009E5926"/>
    <w:rsid w:val="009E5D13"/>
    <w:rsid w:val="009E5D19"/>
    <w:rsid w:val="009F7515"/>
    <w:rsid w:val="00A008E2"/>
    <w:rsid w:val="00A0235B"/>
    <w:rsid w:val="00A04685"/>
    <w:rsid w:val="00A06733"/>
    <w:rsid w:val="00A079E9"/>
    <w:rsid w:val="00A07E2E"/>
    <w:rsid w:val="00A12AA6"/>
    <w:rsid w:val="00A1625E"/>
    <w:rsid w:val="00A162E5"/>
    <w:rsid w:val="00A16EF0"/>
    <w:rsid w:val="00A24CAB"/>
    <w:rsid w:val="00A26F15"/>
    <w:rsid w:val="00A30330"/>
    <w:rsid w:val="00A415C0"/>
    <w:rsid w:val="00A437EE"/>
    <w:rsid w:val="00A446C2"/>
    <w:rsid w:val="00A46B44"/>
    <w:rsid w:val="00A50D89"/>
    <w:rsid w:val="00A50FB0"/>
    <w:rsid w:val="00A51A5E"/>
    <w:rsid w:val="00A55838"/>
    <w:rsid w:val="00A60A5A"/>
    <w:rsid w:val="00A629BB"/>
    <w:rsid w:val="00A643F1"/>
    <w:rsid w:val="00A65334"/>
    <w:rsid w:val="00A65735"/>
    <w:rsid w:val="00A73969"/>
    <w:rsid w:val="00A74997"/>
    <w:rsid w:val="00A760A5"/>
    <w:rsid w:val="00A765C2"/>
    <w:rsid w:val="00A77934"/>
    <w:rsid w:val="00A77B3A"/>
    <w:rsid w:val="00A8041E"/>
    <w:rsid w:val="00A80689"/>
    <w:rsid w:val="00A82797"/>
    <w:rsid w:val="00A83290"/>
    <w:rsid w:val="00A83B6C"/>
    <w:rsid w:val="00A84E7A"/>
    <w:rsid w:val="00A90726"/>
    <w:rsid w:val="00A90D7B"/>
    <w:rsid w:val="00A924A7"/>
    <w:rsid w:val="00A92B4D"/>
    <w:rsid w:val="00A93085"/>
    <w:rsid w:val="00AA0670"/>
    <w:rsid w:val="00AA30B6"/>
    <w:rsid w:val="00AA5808"/>
    <w:rsid w:val="00AA605A"/>
    <w:rsid w:val="00AA69EC"/>
    <w:rsid w:val="00AB091C"/>
    <w:rsid w:val="00AB0D73"/>
    <w:rsid w:val="00AB1423"/>
    <w:rsid w:val="00AB7948"/>
    <w:rsid w:val="00AB7B5B"/>
    <w:rsid w:val="00AC0CFD"/>
    <w:rsid w:val="00AC1177"/>
    <w:rsid w:val="00AC3BD3"/>
    <w:rsid w:val="00AC4C7D"/>
    <w:rsid w:val="00AC6372"/>
    <w:rsid w:val="00AD0770"/>
    <w:rsid w:val="00AD1EFA"/>
    <w:rsid w:val="00AD4050"/>
    <w:rsid w:val="00AE24A2"/>
    <w:rsid w:val="00AF0659"/>
    <w:rsid w:val="00AF11AB"/>
    <w:rsid w:val="00B11B75"/>
    <w:rsid w:val="00B138F6"/>
    <w:rsid w:val="00B15394"/>
    <w:rsid w:val="00B16210"/>
    <w:rsid w:val="00B2377D"/>
    <w:rsid w:val="00B25C48"/>
    <w:rsid w:val="00B278D7"/>
    <w:rsid w:val="00B35188"/>
    <w:rsid w:val="00B35315"/>
    <w:rsid w:val="00B37590"/>
    <w:rsid w:val="00B40E14"/>
    <w:rsid w:val="00B415F0"/>
    <w:rsid w:val="00B41791"/>
    <w:rsid w:val="00B42D6E"/>
    <w:rsid w:val="00B435EB"/>
    <w:rsid w:val="00B4599A"/>
    <w:rsid w:val="00B511EA"/>
    <w:rsid w:val="00B538C6"/>
    <w:rsid w:val="00B53C68"/>
    <w:rsid w:val="00B5583F"/>
    <w:rsid w:val="00B57D0B"/>
    <w:rsid w:val="00B601CF"/>
    <w:rsid w:val="00B63506"/>
    <w:rsid w:val="00B635FF"/>
    <w:rsid w:val="00B70DF0"/>
    <w:rsid w:val="00B8276C"/>
    <w:rsid w:val="00B836F3"/>
    <w:rsid w:val="00B84A9D"/>
    <w:rsid w:val="00B8796B"/>
    <w:rsid w:val="00B94524"/>
    <w:rsid w:val="00B95D94"/>
    <w:rsid w:val="00BA2B1D"/>
    <w:rsid w:val="00BA3DDF"/>
    <w:rsid w:val="00BA54F9"/>
    <w:rsid w:val="00BB0E7B"/>
    <w:rsid w:val="00BB0EEE"/>
    <w:rsid w:val="00BB2C39"/>
    <w:rsid w:val="00BB44B4"/>
    <w:rsid w:val="00BB6983"/>
    <w:rsid w:val="00BC0BB3"/>
    <w:rsid w:val="00BC1367"/>
    <w:rsid w:val="00BC1B9D"/>
    <w:rsid w:val="00BC2263"/>
    <w:rsid w:val="00BC52EF"/>
    <w:rsid w:val="00BD4FBF"/>
    <w:rsid w:val="00BD5375"/>
    <w:rsid w:val="00BD6652"/>
    <w:rsid w:val="00BD7B78"/>
    <w:rsid w:val="00BD7E7C"/>
    <w:rsid w:val="00BE0371"/>
    <w:rsid w:val="00BE4AC7"/>
    <w:rsid w:val="00BF215D"/>
    <w:rsid w:val="00BF290E"/>
    <w:rsid w:val="00BF2C52"/>
    <w:rsid w:val="00BF3110"/>
    <w:rsid w:val="00BF371E"/>
    <w:rsid w:val="00BF4B2D"/>
    <w:rsid w:val="00BF622C"/>
    <w:rsid w:val="00BF62A7"/>
    <w:rsid w:val="00BF76DF"/>
    <w:rsid w:val="00C11ADD"/>
    <w:rsid w:val="00C1769F"/>
    <w:rsid w:val="00C32C3C"/>
    <w:rsid w:val="00C34438"/>
    <w:rsid w:val="00C35696"/>
    <w:rsid w:val="00C40B4A"/>
    <w:rsid w:val="00C41C52"/>
    <w:rsid w:val="00C443D8"/>
    <w:rsid w:val="00C446E0"/>
    <w:rsid w:val="00C50196"/>
    <w:rsid w:val="00C50237"/>
    <w:rsid w:val="00C5088E"/>
    <w:rsid w:val="00C55EEA"/>
    <w:rsid w:val="00C579EA"/>
    <w:rsid w:val="00C62B97"/>
    <w:rsid w:val="00C65439"/>
    <w:rsid w:val="00C70567"/>
    <w:rsid w:val="00C71BC0"/>
    <w:rsid w:val="00C71D25"/>
    <w:rsid w:val="00C722E0"/>
    <w:rsid w:val="00C8062B"/>
    <w:rsid w:val="00C809E0"/>
    <w:rsid w:val="00C8565D"/>
    <w:rsid w:val="00C858F2"/>
    <w:rsid w:val="00C91189"/>
    <w:rsid w:val="00C913A1"/>
    <w:rsid w:val="00C92133"/>
    <w:rsid w:val="00C93D4B"/>
    <w:rsid w:val="00C96127"/>
    <w:rsid w:val="00C969F3"/>
    <w:rsid w:val="00C97205"/>
    <w:rsid w:val="00CA225B"/>
    <w:rsid w:val="00CA4E9F"/>
    <w:rsid w:val="00CB188F"/>
    <w:rsid w:val="00CB1F2E"/>
    <w:rsid w:val="00CB4512"/>
    <w:rsid w:val="00CB5DAD"/>
    <w:rsid w:val="00CB74A1"/>
    <w:rsid w:val="00CC18B5"/>
    <w:rsid w:val="00CC3427"/>
    <w:rsid w:val="00CC642B"/>
    <w:rsid w:val="00CD5BF0"/>
    <w:rsid w:val="00CE24D0"/>
    <w:rsid w:val="00CF0F87"/>
    <w:rsid w:val="00CF611F"/>
    <w:rsid w:val="00D00B45"/>
    <w:rsid w:val="00D02EDC"/>
    <w:rsid w:val="00D0604E"/>
    <w:rsid w:val="00D114A3"/>
    <w:rsid w:val="00D12BF3"/>
    <w:rsid w:val="00D33886"/>
    <w:rsid w:val="00D34618"/>
    <w:rsid w:val="00D37346"/>
    <w:rsid w:val="00D40121"/>
    <w:rsid w:val="00D420FA"/>
    <w:rsid w:val="00D42B35"/>
    <w:rsid w:val="00D44558"/>
    <w:rsid w:val="00D44C30"/>
    <w:rsid w:val="00D46AFC"/>
    <w:rsid w:val="00D47BA3"/>
    <w:rsid w:val="00D525DB"/>
    <w:rsid w:val="00D5700C"/>
    <w:rsid w:val="00D57886"/>
    <w:rsid w:val="00D60B98"/>
    <w:rsid w:val="00D60E12"/>
    <w:rsid w:val="00D636EA"/>
    <w:rsid w:val="00D63DA1"/>
    <w:rsid w:val="00D641BE"/>
    <w:rsid w:val="00D65577"/>
    <w:rsid w:val="00D6622D"/>
    <w:rsid w:val="00D72347"/>
    <w:rsid w:val="00D72380"/>
    <w:rsid w:val="00D73C09"/>
    <w:rsid w:val="00D73C1D"/>
    <w:rsid w:val="00D8331E"/>
    <w:rsid w:val="00D8669A"/>
    <w:rsid w:val="00D86D91"/>
    <w:rsid w:val="00D87DAF"/>
    <w:rsid w:val="00D9042F"/>
    <w:rsid w:val="00DA1339"/>
    <w:rsid w:val="00DA3047"/>
    <w:rsid w:val="00DA4A8D"/>
    <w:rsid w:val="00DA4F03"/>
    <w:rsid w:val="00DB3032"/>
    <w:rsid w:val="00DB554F"/>
    <w:rsid w:val="00DC3459"/>
    <w:rsid w:val="00DC77B8"/>
    <w:rsid w:val="00DC782D"/>
    <w:rsid w:val="00DC7C91"/>
    <w:rsid w:val="00DD3453"/>
    <w:rsid w:val="00DD3B86"/>
    <w:rsid w:val="00DE0B75"/>
    <w:rsid w:val="00DE2BA6"/>
    <w:rsid w:val="00DE40CC"/>
    <w:rsid w:val="00DF1B7D"/>
    <w:rsid w:val="00DF529A"/>
    <w:rsid w:val="00DF5AD6"/>
    <w:rsid w:val="00DF6382"/>
    <w:rsid w:val="00DF66E3"/>
    <w:rsid w:val="00E00F28"/>
    <w:rsid w:val="00E02CE3"/>
    <w:rsid w:val="00E03715"/>
    <w:rsid w:val="00E0422F"/>
    <w:rsid w:val="00E0700F"/>
    <w:rsid w:val="00E1038B"/>
    <w:rsid w:val="00E11676"/>
    <w:rsid w:val="00E11A33"/>
    <w:rsid w:val="00E14CCB"/>
    <w:rsid w:val="00E15105"/>
    <w:rsid w:val="00E21C84"/>
    <w:rsid w:val="00E254D4"/>
    <w:rsid w:val="00E319C3"/>
    <w:rsid w:val="00E33784"/>
    <w:rsid w:val="00E37F06"/>
    <w:rsid w:val="00E4044F"/>
    <w:rsid w:val="00E4196F"/>
    <w:rsid w:val="00E43614"/>
    <w:rsid w:val="00E50A6F"/>
    <w:rsid w:val="00E5284E"/>
    <w:rsid w:val="00E64C0F"/>
    <w:rsid w:val="00E64CAC"/>
    <w:rsid w:val="00E67FA4"/>
    <w:rsid w:val="00E7544B"/>
    <w:rsid w:val="00E8356A"/>
    <w:rsid w:val="00E83928"/>
    <w:rsid w:val="00E86DAB"/>
    <w:rsid w:val="00E93125"/>
    <w:rsid w:val="00E933D7"/>
    <w:rsid w:val="00E95958"/>
    <w:rsid w:val="00EA138B"/>
    <w:rsid w:val="00EA5B45"/>
    <w:rsid w:val="00EB0719"/>
    <w:rsid w:val="00EB17A4"/>
    <w:rsid w:val="00EB1F6E"/>
    <w:rsid w:val="00EB338A"/>
    <w:rsid w:val="00EB741B"/>
    <w:rsid w:val="00EB7A3E"/>
    <w:rsid w:val="00EC1B0C"/>
    <w:rsid w:val="00EC39ED"/>
    <w:rsid w:val="00EC7163"/>
    <w:rsid w:val="00ED1012"/>
    <w:rsid w:val="00ED1BC0"/>
    <w:rsid w:val="00ED1C63"/>
    <w:rsid w:val="00EE1C65"/>
    <w:rsid w:val="00EE3470"/>
    <w:rsid w:val="00EF040D"/>
    <w:rsid w:val="00EF45DE"/>
    <w:rsid w:val="00EF6462"/>
    <w:rsid w:val="00F05D3C"/>
    <w:rsid w:val="00F06D18"/>
    <w:rsid w:val="00F06EB3"/>
    <w:rsid w:val="00F11208"/>
    <w:rsid w:val="00F1287A"/>
    <w:rsid w:val="00F14655"/>
    <w:rsid w:val="00F156C1"/>
    <w:rsid w:val="00F17348"/>
    <w:rsid w:val="00F25F24"/>
    <w:rsid w:val="00F419F2"/>
    <w:rsid w:val="00F42F1B"/>
    <w:rsid w:val="00F436C9"/>
    <w:rsid w:val="00F454DF"/>
    <w:rsid w:val="00F46C3C"/>
    <w:rsid w:val="00F52A14"/>
    <w:rsid w:val="00F52EB9"/>
    <w:rsid w:val="00F61277"/>
    <w:rsid w:val="00F624D7"/>
    <w:rsid w:val="00F62D46"/>
    <w:rsid w:val="00F72C94"/>
    <w:rsid w:val="00F8186B"/>
    <w:rsid w:val="00F84BCE"/>
    <w:rsid w:val="00F8708A"/>
    <w:rsid w:val="00F922E2"/>
    <w:rsid w:val="00F92BA4"/>
    <w:rsid w:val="00F94358"/>
    <w:rsid w:val="00FA232D"/>
    <w:rsid w:val="00FA548C"/>
    <w:rsid w:val="00FA6DA7"/>
    <w:rsid w:val="00FA7577"/>
    <w:rsid w:val="00FB0A4F"/>
    <w:rsid w:val="00FB25FC"/>
    <w:rsid w:val="00FB28A1"/>
    <w:rsid w:val="00FB748F"/>
    <w:rsid w:val="00FC2E35"/>
    <w:rsid w:val="00FC6DE8"/>
    <w:rsid w:val="00FC6F85"/>
    <w:rsid w:val="00FD08C6"/>
    <w:rsid w:val="00FD225C"/>
    <w:rsid w:val="00FD34B5"/>
    <w:rsid w:val="00FD38D3"/>
    <w:rsid w:val="00FD48DA"/>
    <w:rsid w:val="00FD63B9"/>
    <w:rsid w:val="00FE0BDB"/>
    <w:rsid w:val="00FE5BB7"/>
    <w:rsid w:val="00FE693B"/>
    <w:rsid w:val="00FF3E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E556"/>
  <w15:docId w15:val="{C8D83DE8-E213-4B6B-89F7-D7468107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ACF"/>
  </w:style>
  <w:style w:type="paragraph" w:styleId="Heading1">
    <w:name w:val="heading 1"/>
    <w:basedOn w:val="Pealkiri-dok"/>
    <w:next w:val="Normal"/>
    <w:qFormat/>
    <w:rsid w:val="001A60E9"/>
    <w:pPr>
      <w:outlineLvl w:val="0"/>
    </w:pPr>
    <w:rPr>
      <w:sz w:val="17"/>
      <w:szCs w:val="17"/>
    </w:rPr>
  </w:style>
  <w:style w:type="paragraph" w:styleId="Heading2">
    <w:name w:val="heading 2"/>
    <w:basedOn w:val="Laad1"/>
    <w:next w:val="Normal"/>
    <w:qFormat/>
    <w:rsid w:val="001A60E9"/>
    <w:pPr>
      <w:outlineLvl w:val="1"/>
    </w:pPr>
    <w:rPr>
      <w:sz w:val="17"/>
      <w:szCs w:val="17"/>
    </w:rPr>
  </w:style>
  <w:style w:type="paragraph" w:styleId="Heading3">
    <w:name w:val="heading 3"/>
    <w:basedOn w:val="Normal"/>
    <w:next w:val="Normal"/>
    <w:qFormat/>
    <w:rsid w:val="00501424"/>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945DF5"/>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945DF5"/>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6ACF"/>
    <w:pPr>
      <w:tabs>
        <w:tab w:val="center" w:pos="4153"/>
        <w:tab w:val="right" w:pos="8306"/>
      </w:tabs>
    </w:pPr>
  </w:style>
  <w:style w:type="character" w:styleId="CommentReference">
    <w:name w:val="annotation reference"/>
    <w:semiHidden/>
    <w:rsid w:val="00666ACF"/>
    <w:rPr>
      <w:sz w:val="16"/>
    </w:rPr>
  </w:style>
  <w:style w:type="paragraph" w:styleId="CommentText">
    <w:name w:val="annotation text"/>
    <w:basedOn w:val="Normal"/>
    <w:link w:val="CommentTextChar"/>
    <w:uiPriority w:val="99"/>
    <w:semiHidden/>
    <w:rsid w:val="00666ACF"/>
  </w:style>
  <w:style w:type="character" w:styleId="PageNumber">
    <w:name w:val="page number"/>
    <w:basedOn w:val="DefaultParagraphFont"/>
    <w:rsid w:val="00666ACF"/>
  </w:style>
  <w:style w:type="paragraph" w:styleId="BalloonText">
    <w:name w:val="Balloon Text"/>
    <w:basedOn w:val="Normal"/>
    <w:semiHidden/>
    <w:rsid w:val="00666ACF"/>
    <w:rPr>
      <w:rFonts w:ascii="Tahoma" w:hAnsi="Tahoma" w:cs="Tahoma"/>
      <w:sz w:val="16"/>
      <w:szCs w:val="16"/>
    </w:rPr>
  </w:style>
  <w:style w:type="paragraph" w:styleId="Footer">
    <w:name w:val="footer"/>
    <w:basedOn w:val="Normal"/>
    <w:rsid w:val="00666ACF"/>
    <w:pPr>
      <w:tabs>
        <w:tab w:val="center" w:pos="4536"/>
        <w:tab w:val="right" w:pos="9072"/>
      </w:tabs>
    </w:pPr>
  </w:style>
  <w:style w:type="character" w:styleId="Hyperlink">
    <w:name w:val="Hyperlink"/>
    <w:uiPriority w:val="99"/>
    <w:rsid w:val="005B142C"/>
    <w:rPr>
      <w:color w:val="0000FF"/>
      <w:u w:val="single"/>
    </w:rPr>
  </w:style>
  <w:style w:type="paragraph" w:styleId="TOC1">
    <w:name w:val="toc 1"/>
    <w:basedOn w:val="Normal"/>
    <w:next w:val="Normal"/>
    <w:autoRedefine/>
    <w:uiPriority w:val="39"/>
    <w:rsid w:val="002F57A5"/>
    <w:pPr>
      <w:tabs>
        <w:tab w:val="left" w:pos="360"/>
        <w:tab w:val="right" w:leader="dot" w:pos="9175"/>
      </w:tabs>
    </w:pPr>
    <w:rPr>
      <w:rFonts w:ascii="Verdana" w:hAnsi="Verdana"/>
      <w:noProof/>
      <w:sz w:val="17"/>
      <w:szCs w:val="17"/>
      <w:lang w:eastAsia="en-US"/>
    </w:rPr>
  </w:style>
  <w:style w:type="paragraph" w:customStyle="1" w:styleId="Pealkiri-dok">
    <w:name w:val="Pealkiri - dok"/>
    <w:basedOn w:val="Normal"/>
    <w:rsid w:val="00D37346"/>
    <w:pPr>
      <w:numPr>
        <w:numId w:val="1"/>
      </w:numPr>
      <w:tabs>
        <w:tab w:val="clear" w:pos="23"/>
        <w:tab w:val="num" w:pos="165"/>
      </w:tabs>
      <w:ind w:left="709"/>
    </w:pPr>
    <w:rPr>
      <w:rFonts w:ascii="Verdana" w:hAnsi="Verdana"/>
      <w:b/>
      <w:sz w:val="18"/>
      <w:szCs w:val="18"/>
      <w:lang w:eastAsia="en-US"/>
    </w:rPr>
  </w:style>
  <w:style w:type="paragraph" w:customStyle="1" w:styleId="Laad1">
    <w:name w:val="Laad1"/>
    <w:basedOn w:val="Pealkiri-dok"/>
    <w:rsid w:val="00D37346"/>
    <w:pPr>
      <w:numPr>
        <w:ilvl w:val="1"/>
      </w:numPr>
      <w:tabs>
        <w:tab w:val="clear" w:pos="449"/>
        <w:tab w:val="num" w:pos="165"/>
      </w:tabs>
      <w:ind w:left="709"/>
    </w:pPr>
    <w:rPr>
      <w:b w:val="0"/>
      <w:bCs/>
    </w:rPr>
  </w:style>
  <w:style w:type="paragraph" w:styleId="Subtitle">
    <w:name w:val="Subtitle"/>
    <w:basedOn w:val="Laad1"/>
    <w:next w:val="Normal"/>
    <w:link w:val="SubtitleChar"/>
    <w:qFormat/>
    <w:rsid w:val="00FA7577"/>
    <w:pPr>
      <w:numPr>
        <w:numId w:val="0"/>
      </w:numPr>
    </w:pPr>
    <w:rPr>
      <w:sz w:val="17"/>
      <w:szCs w:val="17"/>
    </w:rPr>
  </w:style>
  <w:style w:type="character" w:customStyle="1" w:styleId="SubtitleChar">
    <w:name w:val="Subtitle Char"/>
    <w:link w:val="Subtitle"/>
    <w:rsid w:val="00FA7577"/>
    <w:rPr>
      <w:rFonts w:ascii="Verdana" w:hAnsi="Verdana"/>
      <w:bCs/>
      <w:sz w:val="17"/>
      <w:szCs w:val="17"/>
      <w:lang w:eastAsia="en-US"/>
    </w:rPr>
  </w:style>
  <w:style w:type="character" w:customStyle="1" w:styleId="CommentTextChar">
    <w:name w:val="Comment Text Char"/>
    <w:basedOn w:val="DefaultParagraphFont"/>
    <w:link w:val="CommentText"/>
    <w:uiPriority w:val="99"/>
    <w:semiHidden/>
    <w:rsid w:val="00FA7577"/>
  </w:style>
  <w:style w:type="paragraph" w:styleId="ListParagraph">
    <w:name w:val="List Paragraph"/>
    <w:basedOn w:val="Normal"/>
    <w:uiPriority w:val="34"/>
    <w:qFormat/>
    <w:rsid w:val="00FA7577"/>
    <w:pPr>
      <w:ind w:left="720"/>
      <w:contextualSpacing/>
    </w:pPr>
  </w:style>
  <w:style w:type="character" w:customStyle="1" w:styleId="Heading8Char">
    <w:name w:val="Heading 8 Char"/>
    <w:link w:val="Heading8"/>
    <w:semiHidden/>
    <w:rsid w:val="00945DF5"/>
    <w:rPr>
      <w:rFonts w:ascii="Cambria" w:eastAsia="Times New Roman" w:hAnsi="Cambria" w:cs="Times New Roman"/>
      <w:color w:val="404040"/>
    </w:rPr>
  </w:style>
  <w:style w:type="character" w:customStyle="1" w:styleId="Heading9Char">
    <w:name w:val="Heading 9 Char"/>
    <w:link w:val="Heading9"/>
    <w:semiHidden/>
    <w:rsid w:val="00945DF5"/>
    <w:rPr>
      <w:rFonts w:ascii="Cambria" w:eastAsia="Times New Roman" w:hAnsi="Cambria" w:cs="Times New Roman"/>
      <w:i/>
      <w:iCs/>
      <w:color w:val="404040"/>
    </w:rPr>
  </w:style>
  <w:style w:type="paragraph" w:styleId="BodyText2">
    <w:name w:val="Body Text 2"/>
    <w:basedOn w:val="Normal"/>
    <w:link w:val="BodyText2Char"/>
    <w:rsid w:val="00945DF5"/>
    <w:pPr>
      <w:spacing w:after="120" w:line="480" w:lineRule="auto"/>
    </w:pPr>
  </w:style>
  <w:style w:type="character" w:customStyle="1" w:styleId="BodyText2Char">
    <w:name w:val="Body Text 2 Char"/>
    <w:basedOn w:val="DefaultParagraphFont"/>
    <w:link w:val="BodyText2"/>
    <w:rsid w:val="00945DF5"/>
  </w:style>
  <w:style w:type="paragraph" w:styleId="FootnoteText">
    <w:name w:val="footnote text"/>
    <w:basedOn w:val="Normal"/>
    <w:link w:val="FootnoteTextChar"/>
    <w:rsid w:val="00945DF5"/>
    <w:pPr>
      <w:spacing w:before="40" w:after="40"/>
      <w:jc w:val="both"/>
    </w:pPr>
    <w:rPr>
      <w:rFonts w:ascii="Verdana" w:hAnsi="Verdana"/>
    </w:rPr>
  </w:style>
  <w:style w:type="character" w:customStyle="1" w:styleId="FootnoteTextChar">
    <w:name w:val="Footnote Text Char"/>
    <w:link w:val="FootnoteText"/>
    <w:rsid w:val="00945DF5"/>
    <w:rPr>
      <w:rFonts w:ascii="Verdana" w:hAnsi="Verdana"/>
    </w:rPr>
  </w:style>
  <w:style w:type="paragraph" w:styleId="Title">
    <w:name w:val="Title"/>
    <w:basedOn w:val="Normal"/>
    <w:link w:val="TitleChar"/>
    <w:qFormat/>
    <w:rsid w:val="00945DF5"/>
    <w:pPr>
      <w:jc w:val="center"/>
    </w:pPr>
    <w:rPr>
      <w:b/>
      <w:bCs/>
      <w:sz w:val="24"/>
      <w:szCs w:val="24"/>
    </w:rPr>
  </w:style>
  <w:style w:type="character" w:customStyle="1" w:styleId="TitleChar">
    <w:name w:val="Title Char"/>
    <w:link w:val="Title"/>
    <w:rsid w:val="00945DF5"/>
    <w:rPr>
      <w:b/>
      <w:bCs/>
      <w:sz w:val="24"/>
      <w:szCs w:val="24"/>
    </w:rPr>
  </w:style>
  <w:style w:type="paragraph" w:styleId="BodyText3">
    <w:name w:val="Body Text 3"/>
    <w:basedOn w:val="Normal"/>
    <w:link w:val="BodyText3Char"/>
    <w:rsid w:val="00945DF5"/>
    <w:pPr>
      <w:spacing w:after="120"/>
    </w:pPr>
    <w:rPr>
      <w:sz w:val="16"/>
      <w:szCs w:val="16"/>
    </w:rPr>
  </w:style>
  <w:style w:type="character" w:customStyle="1" w:styleId="BodyText3Char">
    <w:name w:val="Body Text 3 Char"/>
    <w:link w:val="BodyText3"/>
    <w:rsid w:val="00945DF5"/>
    <w:rPr>
      <w:sz w:val="16"/>
      <w:szCs w:val="16"/>
    </w:rPr>
  </w:style>
  <w:style w:type="paragraph" w:customStyle="1" w:styleId="xl22">
    <w:name w:val="xl22"/>
    <w:basedOn w:val="Normal"/>
    <w:rsid w:val="00945DF5"/>
    <w:pPr>
      <w:spacing w:before="100" w:beforeAutospacing="1" w:after="100" w:afterAutospacing="1"/>
    </w:pPr>
    <w:rPr>
      <w:rFonts w:ascii="Verdana" w:hAnsi="Verdana"/>
    </w:rPr>
  </w:style>
  <w:style w:type="character" w:styleId="FootnoteReference">
    <w:name w:val="footnote reference"/>
    <w:rsid w:val="00945DF5"/>
    <w:rPr>
      <w:vertAlign w:val="superscript"/>
    </w:rPr>
  </w:style>
  <w:style w:type="paragraph" w:styleId="BodyTextIndent">
    <w:name w:val="Body Text Indent"/>
    <w:basedOn w:val="Normal"/>
    <w:link w:val="BodyTextIndentChar"/>
    <w:rsid w:val="00945DF5"/>
    <w:pPr>
      <w:spacing w:after="120"/>
      <w:ind w:left="283"/>
    </w:pPr>
  </w:style>
  <w:style w:type="character" w:customStyle="1" w:styleId="BodyTextIndentChar">
    <w:name w:val="Body Text Indent Char"/>
    <w:basedOn w:val="DefaultParagraphFont"/>
    <w:link w:val="BodyTextIndent"/>
    <w:rsid w:val="00945DF5"/>
  </w:style>
  <w:style w:type="paragraph" w:customStyle="1" w:styleId="QJDnormaaltekst">
    <w:name w:val="QJD normaaltekst"/>
    <w:rsid w:val="00945DF5"/>
    <w:pPr>
      <w:jc w:val="both"/>
    </w:pPr>
    <w:rPr>
      <w:rFonts w:ascii="Verdana" w:hAnsi="Verdana"/>
      <w:sz w:val="18"/>
    </w:rPr>
  </w:style>
  <w:style w:type="paragraph" w:styleId="Caption">
    <w:name w:val="caption"/>
    <w:basedOn w:val="Normal"/>
    <w:next w:val="Normal"/>
    <w:unhideWhenUsed/>
    <w:qFormat/>
    <w:rsid w:val="007E15DC"/>
    <w:pPr>
      <w:spacing w:after="200"/>
    </w:pPr>
    <w:rPr>
      <w:b/>
      <w:bCs/>
      <w:color w:val="4F81BD"/>
      <w:sz w:val="18"/>
      <w:szCs w:val="18"/>
    </w:rPr>
  </w:style>
  <w:style w:type="paragraph" w:styleId="CommentSubject">
    <w:name w:val="annotation subject"/>
    <w:basedOn w:val="CommentText"/>
    <w:next w:val="CommentText"/>
    <w:link w:val="CommentSubjectChar"/>
    <w:rsid w:val="00563DEF"/>
    <w:rPr>
      <w:b/>
      <w:bCs/>
    </w:rPr>
  </w:style>
  <w:style w:type="character" w:customStyle="1" w:styleId="CommentSubjectChar">
    <w:name w:val="Comment Subject Char"/>
    <w:link w:val="CommentSubject"/>
    <w:rsid w:val="00563DEF"/>
    <w:rPr>
      <w:b/>
      <w:bCs/>
    </w:rPr>
  </w:style>
  <w:style w:type="character" w:styleId="FollowedHyperlink">
    <w:name w:val="FollowedHyperlink"/>
    <w:semiHidden/>
    <w:unhideWhenUsed/>
    <w:rsid w:val="00904F32"/>
    <w:rPr>
      <w:color w:val="954F72"/>
      <w:u w:val="single"/>
    </w:rPr>
  </w:style>
  <w:style w:type="paragraph" w:styleId="Revision">
    <w:name w:val="Revision"/>
    <w:hidden/>
    <w:uiPriority w:val="99"/>
    <w:semiHidden/>
    <w:rsid w:val="00175002"/>
  </w:style>
  <w:style w:type="character" w:customStyle="1" w:styleId="HeaderChar">
    <w:name w:val="Header Char"/>
    <w:basedOn w:val="DefaultParagraphFont"/>
    <w:link w:val="Header"/>
    <w:uiPriority w:val="99"/>
    <w:rsid w:val="00D4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ank.eli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lia.ee/partnerile/ehitajale-arendajale/sideehitiste-jarelevalve/" TargetMode="External"/><Relationship Id="rId4" Type="http://schemas.openxmlformats.org/officeDocument/2006/relationships/settings" Target="settings.xml"/><Relationship Id="rId9" Type="http://schemas.openxmlformats.org/officeDocument/2006/relationships/hyperlink" Target="https://www.riigiteataja.ee/akt/119042016003"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D438-4D7E-4409-A613-7EF80FE0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5312</Words>
  <Characters>30814</Characters>
  <Application>Microsoft Office Word</Application>
  <DocSecurity>0</DocSecurity>
  <Lines>256</Lines>
  <Paragraphs>72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Protseduurikirjeldus</vt:lpstr>
      <vt:lpstr>Protseduurikirjeldus</vt:lpstr>
      <vt:lpstr>Protseduurikirjeldus</vt:lpstr>
    </vt:vector>
  </TitlesOfParts>
  <Company>Elion Ettevõtted Aktsiaselts</Company>
  <LinksUpToDate>false</LinksUpToDate>
  <CharactersWithSpaces>36054</CharactersWithSpaces>
  <SharedDoc>false</SharedDoc>
  <HLinks>
    <vt:vector size="84" baseType="variant">
      <vt:variant>
        <vt:i4>5308482</vt:i4>
      </vt:variant>
      <vt:variant>
        <vt:i4>75</vt:i4>
      </vt:variant>
      <vt:variant>
        <vt:i4>0</vt:i4>
      </vt:variant>
      <vt:variant>
        <vt:i4>5</vt:i4>
      </vt:variant>
      <vt:variant>
        <vt:lpwstr>http://arikliendid.elion.ee/arendajale/liinirajatiste-jarelevalve</vt:lpwstr>
      </vt:variant>
      <vt:variant>
        <vt:lpwstr/>
      </vt:variant>
      <vt:variant>
        <vt:i4>6029339</vt:i4>
      </vt:variant>
      <vt:variant>
        <vt:i4>72</vt:i4>
      </vt:variant>
      <vt:variant>
        <vt:i4>0</vt:i4>
      </vt:variant>
      <vt:variant>
        <vt:i4>5</vt:i4>
      </vt:variant>
      <vt:variant>
        <vt:lpwstr>https://www.riigiteataja.ee/akt/12861144</vt:lpwstr>
      </vt:variant>
      <vt:variant>
        <vt:lpwstr/>
      </vt:variant>
      <vt:variant>
        <vt:i4>65556</vt:i4>
      </vt:variant>
      <vt:variant>
        <vt:i4>69</vt:i4>
      </vt:variant>
      <vt:variant>
        <vt:i4>0</vt:i4>
      </vt:variant>
      <vt:variant>
        <vt:i4>5</vt:i4>
      </vt:variant>
      <vt:variant>
        <vt:lpwstr>http://geopank.elion.ee/</vt:lpwstr>
      </vt:variant>
      <vt:variant>
        <vt:lpwstr/>
      </vt:variant>
      <vt:variant>
        <vt:i4>2031679</vt:i4>
      </vt:variant>
      <vt:variant>
        <vt:i4>62</vt:i4>
      </vt:variant>
      <vt:variant>
        <vt:i4>0</vt:i4>
      </vt:variant>
      <vt:variant>
        <vt:i4>5</vt:i4>
      </vt:variant>
      <vt:variant>
        <vt:lpwstr/>
      </vt:variant>
      <vt:variant>
        <vt:lpwstr>_Toc355602992</vt:lpwstr>
      </vt:variant>
      <vt:variant>
        <vt:i4>2031679</vt:i4>
      </vt:variant>
      <vt:variant>
        <vt:i4>56</vt:i4>
      </vt:variant>
      <vt:variant>
        <vt:i4>0</vt:i4>
      </vt:variant>
      <vt:variant>
        <vt:i4>5</vt:i4>
      </vt:variant>
      <vt:variant>
        <vt:lpwstr/>
      </vt:variant>
      <vt:variant>
        <vt:lpwstr>_Toc355602991</vt:lpwstr>
      </vt:variant>
      <vt:variant>
        <vt:i4>2031679</vt:i4>
      </vt:variant>
      <vt:variant>
        <vt:i4>50</vt:i4>
      </vt:variant>
      <vt:variant>
        <vt:i4>0</vt:i4>
      </vt:variant>
      <vt:variant>
        <vt:i4>5</vt:i4>
      </vt:variant>
      <vt:variant>
        <vt:lpwstr/>
      </vt:variant>
      <vt:variant>
        <vt:lpwstr>_Toc355602990</vt:lpwstr>
      </vt:variant>
      <vt:variant>
        <vt:i4>1966143</vt:i4>
      </vt:variant>
      <vt:variant>
        <vt:i4>44</vt:i4>
      </vt:variant>
      <vt:variant>
        <vt:i4>0</vt:i4>
      </vt:variant>
      <vt:variant>
        <vt:i4>5</vt:i4>
      </vt:variant>
      <vt:variant>
        <vt:lpwstr/>
      </vt:variant>
      <vt:variant>
        <vt:lpwstr>_Toc355602989</vt:lpwstr>
      </vt:variant>
      <vt:variant>
        <vt:i4>1966143</vt:i4>
      </vt:variant>
      <vt:variant>
        <vt:i4>38</vt:i4>
      </vt:variant>
      <vt:variant>
        <vt:i4>0</vt:i4>
      </vt:variant>
      <vt:variant>
        <vt:i4>5</vt:i4>
      </vt:variant>
      <vt:variant>
        <vt:lpwstr/>
      </vt:variant>
      <vt:variant>
        <vt:lpwstr>_Toc355602988</vt:lpwstr>
      </vt:variant>
      <vt:variant>
        <vt:i4>1966143</vt:i4>
      </vt:variant>
      <vt:variant>
        <vt:i4>32</vt:i4>
      </vt:variant>
      <vt:variant>
        <vt:i4>0</vt:i4>
      </vt:variant>
      <vt:variant>
        <vt:i4>5</vt:i4>
      </vt:variant>
      <vt:variant>
        <vt:lpwstr/>
      </vt:variant>
      <vt:variant>
        <vt:lpwstr>_Toc355602987</vt:lpwstr>
      </vt:variant>
      <vt:variant>
        <vt:i4>1966143</vt:i4>
      </vt:variant>
      <vt:variant>
        <vt:i4>26</vt:i4>
      </vt:variant>
      <vt:variant>
        <vt:i4>0</vt:i4>
      </vt:variant>
      <vt:variant>
        <vt:i4>5</vt:i4>
      </vt:variant>
      <vt:variant>
        <vt:lpwstr/>
      </vt:variant>
      <vt:variant>
        <vt:lpwstr>_Toc355602986</vt:lpwstr>
      </vt:variant>
      <vt:variant>
        <vt:i4>1966143</vt:i4>
      </vt:variant>
      <vt:variant>
        <vt:i4>20</vt:i4>
      </vt:variant>
      <vt:variant>
        <vt:i4>0</vt:i4>
      </vt:variant>
      <vt:variant>
        <vt:i4>5</vt:i4>
      </vt:variant>
      <vt:variant>
        <vt:lpwstr/>
      </vt:variant>
      <vt:variant>
        <vt:lpwstr>_Toc355602985</vt:lpwstr>
      </vt:variant>
      <vt:variant>
        <vt:i4>1966143</vt:i4>
      </vt:variant>
      <vt:variant>
        <vt:i4>14</vt:i4>
      </vt:variant>
      <vt:variant>
        <vt:i4>0</vt:i4>
      </vt:variant>
      <vt:variant>
        <vt:i4>5</vt:i4>
      </vt:variant>
      <vt:variant>
        <vt:lpwstr/>
      </vt:variant>
      <vt:variant>
        <vt:lpwstr>_Toc355602984</vt:lpwstr>
      </vt:variant>
      <vt:variant>
        <vt:i4>1966143</vt:i4>
      </vt:variant>
      <vt:variant>
        <vt:i4>8</vt:i4>
      </vt:variant>
      <vt:variant>
        <vt:i4>0</vt:i4>
      </vt:variant>
      <vt:variant>
        <vt:i4>5</vt:i4>
      </vt:variant>
      <vt:variant>
        <vt:lpwstr/>
      </vt:variant>
      <vt:variant>
        <vt:lpwstr>_Toc355602983</vt:lpwstr>
      </vt:variant>
      <vt:variant>
        <vt:i4>1966143</vt:i4>
      </vt:variant>
      <vt:variant>
        <vt:i4>2</vt:i4>
      </vt:variant>
      <vt:variant>
        <vt:i4>0</vt:i4>
      </vt:variant>
      <vt:variant>
        <vt:i4>5</vt:i4>
      </vt:variant>
      <vt:variant>
        <vt:lpwstr/>
      </vt:variant>
      <vt:variant>
        <vt:lpwstr>_Toc355602982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Protseduurikirjeldus</dc:title>
  <dc:subject>Kvaliteedijuhtimine</dc:subject>
  <dc:creator>evelink</dc:creator>
  <cp:keywords/>
  <cp:lastModifiedBy>Ave Kiviberg</cp:lastModifiedBy>
  <cp:revision>5</cp:revision>
  <cp:lastPrinted>2025-05-21T12:23:00Z</cp:lastPrinted>
  <dcterms:created xsi:type="dcterms:W3CDTF">2025-07-07T11:15:00Z</dcterms:created>
  <dcterms:modified xsi:type="dcterms:W3CDTF">2025-07-07T11:32:00Z</dcterms:modified>
  <cp:category>Protseduurikirjeldus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9bfe634-5369-40ae-a17a-0ffc3537e7cd_Enabled">
    <vt:lpwstr>true</vt:lpwstr>
  </property>
  <property fmtid="{D5CDD505-2E9C-101B-9397-08002B2CF9AE}" pid="4" name="MSIP_Label_59bfe634-5369-40ae-a17a-0ffc3537e7cd_SetDate">
    <vt:lpwstr>2025-02-05T14:36:01Z</vt:lpwstr>
  </property>
  <property fmtid="{D5CDD505-2E9C-101B-9397-08002B2CF9AE}" pid="5" name="MSIP_Label_59bfe634-5369-40ae-a17a-0ffc3537e7cd_Method">
    <vt:lpwstr>Standard</vt:lpwstr>
  </property>
  <property fmtid="{D5CDD505-2E9C-101B-9397-08002B2CF9AE}" pid="6" name="MSIP_Label_59bfe634-5369-40ae-a17a-0ffc3537e7cd_Name">
    <vt:lpwstr>59bfe634-5369-40ae-a17a-0ffc3537e7cd</vt:lpwstr>
  </property>
  <property fmtid="{D5CDD505-2E9C-101B-9397-08002B2CF9AE}" pid="7" name="MSIP_Label_59bfe634-5369-40ae-a17a-0ffc3537e7cd_SiteId">
    <vt:lpwstr>05764a73-8c6f-4538-83cd-413f1e1b5665</vt:lpwstr>
  </property>
  <property fmtid="{D5CDD505-2E9C-101B-9397-08002B2CF9AE}" pid="8" name="MSIP_Label_59bfe634-5369-40ae-a17a-0ffc3537e7cd_ActionId">
    <vt:lpwstr>abc66c96-254a-4c51-9253-86219b194684</vt:lpwstr>
  </property>
  <property fmtid="{D5CDD505-2E9C-101B-9397-08002B2CF9AE}" pid="9" name="MSIP_Label_59bfe634-5369-40ae-a17a-0ffc3537e7cd_ContentBits">
    <vt:lpwstr>0</vt:lpwstr>
  </property>
</Properties>
</file>